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BEA2" w14:textId="77777777" w:rsidR="00E4419D" w:rsidRPr="000668E0" w:rsidRDefault="00E4419D" w:rsidP="00EE448C">
      <w:pPr>
        <w:shd w:val="clear" w:color="auto" w:fill="FFFFFF"/>
        <w:spacing w:before="100" w:beforeAutospacing="1" w:after="384" w:line="360" w:lineRule="atLeast"/>
        <w:jc w:val="both"/>
        <w:rPr>
          <w:rFonts w:eastAsia="Times New Roman" w:cs="Times New Roman"/>
          <w:b/>
          <w:bCs/>
          <w:color w:val="444444"/>
          <w:kern w:val="36"/>
          <w:sz w:val="24"/>
          <w:szCs w:val="24"/>
          <w:lang w:eastAsia="en-GB"/>
        </w:rPr>
      </w:pPr>
      <w:r w:rsidRPr="000668E0">
        <w:rPr>
          <w:rFonts w:eastAsia="Times New Roman" w:cs="Times New Roman"/>
          <w:b/>
          <w:bCs/>
          <w:color w:val="444444"/>
          <w:kern w:val="36"/>
          <w:sz w:val="24"/>
          <w:szCs w:val="24"/>
          <w:lang w:eastAsia="en-GB"/>
        </w:rPr>
        <w:t>Privacy Notice</w:t>
      </w:r>
      <w:r w:rsidR="00F71F82" w:rsidRPr="000668E0">
        <w:rPr>
          <w:rFonts w:eastAsia="Times New Roman" w:cs="Times New Roman"/>
          <w:b/>
          <w:bCs/>
          <w:color w:val="444444"/>
          <w:kern w:val="36"/>
          <w:sz w:val="24"/>
          <w:szCs w:val="24"/>
          <w:lang w:eastAsia="en-GB"/>
        </w:rPr>
        <w:t xml:space="preserve"> for General Practice</w:t>
      </w:r>
    </w:p>
    <w:p w14:paraId="4FD812FC" w14:textId="77777777" w:rsidR="00A14926" w:rsidRPr="000668E0" w:rsidRDefault="00B26B47" w:rsidP="00EE448C">
      <w:pPr>
        <w:shd w:val="clear" w:color="auto" w:fill="FFFFFF"/>
        <w:spacing w:before="100" w:beforeAutospacing="1" w:after="384" w:line="360" w:lineRule="atLeast"/>
        <w:jc w:val="both"/>
        <w:rPr>
          <w:rFonts w:eastAsia="Times New Roman" w:cs="Times New Roman"/>
          <w:b/>
          <w:bCs/>
          <w:color w:val="444444"/>
          <w:kern w:val="36"/>
          <w:sz w:val="24"/>
          <w:szCs w:val="24"/>
          <w:lang w:eastAsia="en-GB"/>
        </w:rPr>
      </w:pPr>
      <w:r w:rsidRPr="000668E0">
        <w:rPr>
          <w:rFonts w:eastAsia="Times New Roman" w:cs="Times New Roman"/>
          <w:b/>
          <w:bCs/>
          <w:color w:val="444444"/>
          <w:kern w:val="36"/>
          <w:sz w:val="24"/>
          <w:szCs w:val="24"/>
          <w:lang w:eastAsia="en-GB"/>
        </w:rPr>
        <w:t xml:space="preserve">Who we are </w:t>
      </w:r>
    </w:p>
    <w:p w14:paraId="2F5D27FD" w14:textId="77777777" w:rsidR="00B26B47" w:rsidRPr="000668E0" w:rsidRDefault="000668E0" w:rsidP="00EE448C">
      <w:pPr>
        <w:shd w:val="clear" w:color="auto" w:fill="FFFFFF"/>
        <w:spacing w:before="100" w:beforeAutospacing="1" w:after="384" w:line="360" w:lineRule="atLeast"/>
        <w:jc w:val="both"/>
        <w:rPr>
          <w:rStyle w:val="Strong"/>
          <w:rFonts w:cs="Arial"/>
          <w:b w:val="0"/>
          <w:bCs w:val="0"/>
          <w:sz w:val="24"/>
          <w:szCs w:val="24"/>
        </w:rPr>
      </w:pPr>
      <w:r w:rsidRPr="000668E0">
        <w:rPr>
          <w:rStyle w:val="Strong"/>
          <w:rFonts w:cs="Arial"/>
          <w:b w:val="0"/>
          <w:sz w:val="24"/>
          <w:szCs w:val="24"/>
        </w:rPr>
        <w:t>Bartholomew Medical Group</w:t>
      </w:r>
      <w:r w:rsidR="003C598E" w:rsidRPr="000668E0">
        <w:rPr>
          <w:rStyle w:val="Strong"/>
          <w:rFonts w:cs="Arial"/>
          <w:b w:val="0"/>
          <w:sz w:val="24"/>
          <w:szCs w:val="24"/>
        </w:rPr>
        <w:t xml:space="preserve"> are here to provide</w:t>
      </w:r>
      <w:r w:rsidR="00B26B47" w:rsidRPr="000668E0">
        <w:rPr>
          <w:rStyle w:val="Strong"/>
          <w:rFonts w:cs="Arial"/>
          <w:b w:val="0"/>
          <w:sz w:val="24"/>
          <w:szCs w:val="24"/>
        </w:rPr>
        <w:t xml:space="preserve"> patient-centred healthcare</w:t>
      </w:r>
      <w:r w:rsidR="00CD37AC" w:rsidRPr="000668E0">
        <w:rPr>
          <w:rStyle w:val="Strong"/>
          <w:rFonts w:cs="Arial"/>
          <w:b w:val="0"/>
          <w:bCs w:val="0"/>
          <w:sz w:val="24"/>
          <w:szCs w:val="24"/>
        </w:rPr>
        <w:t xml:space="preserve"> as providers of healthcare to you we hold records about your health. The Practice is the Data Controller of the information it holds about you and is responsible for keeping that secure and confidential</w:t>
      </w:r>
      <w:r w:rsidR="00A05E78" w:rsidRPr="000668E0">
        <w:rPr>
          <w:rStyle w:val="Strong"/>
          <w:rFonts w:cs="Arial"/>
          <w:b w:val="0"/>
          <w:sz w:val="24"/>
          <w:szCs w:val="24"/>
        </w:rPr>
        <w:t>. You can contact us at</w:t>
      </w:r>
      <w:r w:rsidRPr="000668E0">
        <w:rPr>
          <w:rStyle w:val="Strong"/>
          <w:rFonts w:cs="Arial"/>
          <w:b w:val="0"/>
          <w:sz w:val="24"/>
          <w:szCs w:val="24"/>
        </w:rPr>
        <w:t xml:space="preserve"> </w:t>
      </w:r>
      <w:r w:rsidR="001E2934" w:rsidRPr="000668E0">
        <w:rPr>
          <w:rStyle w:val="Strong"/>
          <w:rFonts w:cs="Arial"/>
          <w:b w:val="0"/>
          <w:sz w:val="24"/>
          <w:szCs w:val="24"/>
        </w:rPr>
        <w:t>our main surgery is at</w:t>
      </w:r>
      <w:r w:rsidR="00E626FD" w:rsidRPr="000668E0">
        <w:rPr>
          <w:rStyle w:val="Strong"/>
          <w:rFonts w:cs="Arial"/>
          <w:b w:val="0"/>
          <w:bCs w:val="0"/>
          <w:sz w:val="24"/>
          <w:szCs w:val="24"/>
        </w:rPr>
        <w:t>:</w:t>
      </w:r>
      <w:r w:rsidR="001E2934" w:rsidRPr="000668E0">
        <w:rPr>
          <w:rStyle w:val="Strong"/>
          <w:rFonts w:cs="Arial"/>
          <w:b w:val="0"/>
          <w:sz w:val="24"/>
          <w:szCs w:val="24"/>
        </w:rPr>
        <w:t xml:space="preserve"> </w:t>
      </w:r>
    </w:p>
    <w:p w14:paraId="23D3D19B" w14:textId="77777777" w:rsidR="00B60434" w:rsidRPr="000668E0" w:rsidRDefault="000668E0" w:rsidP="00EE448C">
      <w:pPr>
        <w:pStyle w:val="Heading3"/>
        <w:jc w:val="both"/>
        <w:rPr>
          <w:rStyle w:val="Strong"/>
          <w:rFonts w:asciiTheme="minorHAnsi" w:hAnsiTheme="minorHAnsi" w:cs="Arial"/>
          <w:bCs/>
          <w:color w:val="auto"/>
          <w:sz w:val="24"/>
          <w:szCs w:val="24"/>
        </w:rPr>
      </w:pPr>
      <w:r w:rsidRPr="000668E0">
        <w:rPr>
          <w:rStyle w:val="Strong"/>
          <w:rFonts w:asciiTheme="minorHAnsi" w:hAnsiTheme="minorHAnsi" w:cs="Arial"/>
          <w:bCs/>
          <w:color w:val="auto"/>
          <w:sz w:val="24"/>
          <w:szCs w:val="24"/>
        </w:rPr>
        <w:t>Bartholomew Medical Group</w:t>
      </w:r>
      <w:r w:rsidR="00CC2DB9">
        <w:rPr>
          <w:rStyle w:val="Strong"/>
          <w:rFonts w:asciiTheme="minorHAnsi" w:hAnsiTheme="minorHAnsi" w:cs="Arial"/>
          <w:bCs/>
          <w:color w:val="auto"/>
          <w:sz w:val="24"/>
          <w:szCs w:val="24"/>
        </w:rPr>
        <w:t>, Woodland Avenue, Goole, DN14 6RU</w:t>
      </w:r>
      <w:r w:rsidRPr="000668E0">
        <w:rPr>
          <w:rStyle w:val="Strong"/>
          <w:rFonts w:asciiTheme="minorHAnsi" w:hAnsiTheme="minorHAnsi" w:cs="Arial"/>
          <w:bCs/>
          <w:color w:val="auto"/>
          <w:sz w:val="24"/>
          <w:szCs w:val="24"/>
        </w:rPr>
        <w:t xml:space="preserve"> Tel: 01405 767711</w:t>
      </w:r>
    </w:p>
    <w:p w14:paraId="101CDFBC" w14:textId="77777777" w:rsidR="00B60434" w:rsidRPr="000668E0" w:rsidRDefault="00B60434" w:rsidP="00EE448C">
      <w:pPr>
        <w:shd w:val="clear" w:color="auto" w:fill="FFFFFF"/>
        <w:spacing w:before="100" w:beforeAutospacing="1" w:after="384" w:line="360" w:lineRule="atLeast"/>
        <w:jc w:val="both"/>
        <w:rPr>
          <w:rStyle w:val="Strong"/>
          <w:rFonts w:eastAsia="Times New Roman" w:cs="Arial"/>
          <w:b w:val="0"/>
          <w:bCs w:val="0"/>
          <w:color w:val="CC99CC"/>
          <w:sz w:val="24"/>
          <w:szCs w:val="24"/>
          <w:lang w:eastAsia="en-GB"/>
        </w:rPr>
      </w:pPr>
      <w:r w:rsidRPr="000668E0">
        <w:rPr>
          <w:rFonts w:eastAsia="Times New Roman" w:cs="Times New Roman"/>
          <w:color w:val="333333"/>
          <w:sz w:val="24"/>
          <w:szCs w:val="24"/>
          <w:lang w:eastAsia="en-GB"/>
        </w:rPr>
        <w:t>Should you have any concerns about how your information is managed at the GP Practice, please contact the Data Protection Officer at:</w:t>
      </w:r>
      <w:r w:rsidR="000668E0" w:rsidRPr="000668E0">
        <w:rPr>
          <w:rFonts w:eastAsia="Times New Roman" w:cs="Times New Roman"/>
          <w:color w:val="333333"/>
          <w:sz w:val="24"/>
          <w:szCs w:val="24"/>
          <w:lang w:eastAsia="en-GB"/>
        </w:rPr>
        <w:t xml:space="preserve"> 01405 767711</w:t>
      </w:r>
    </w:p>
    <w:p w14:paraId="3EBFDA28" w14:textId="5D567944" w:rsidR="000668E0" w:rsidRPr="000668E0" w:rsidRDefault="000668E0" w:rsidP="00EE448C">
      <w:pPr>
        <w:pStyle w:val="Heading3"/>
        <w:spacing w:line="240" w:lineRule="auto"/>
        <w:jc w:val="both"/>
        <w:rPr>
          <w:rStyle w:val="Strong"/>
          <w:rFonts w:asciiTheme="minorHAnsi" w:hAnsiTheme="minorHAnsi" w:cs="Arial"/>
          <w:bCs/>
          <w:color w:val="auto"/>
          <w:sz w:val="24"/>
          <w:szCs w:val="24"/>
        </w:rPr>
      </w:pPr>
      <w:r w:rsidRPr="000668E0">
        <w:rPr>
          <w:rStyle w:val="Strong"/>
          <w:rFonts w:asciiTheme="minorHAnsi" w:hAnsiTheme="minorHAnsi" w:cs="Arial"/>
          <w:bCs/>
          <w:color w:val="auto"/>
          <w:sz w:val="24"/>
          <w:szCs w:val="24"/>
        </w:rPr>
        <w:t xml:space="preserve">Old Goole Branch, St Alfred’s Place, </w:t>
      </w:r>
      <w:proofErr w:type="spellStart"/>
      <w:r w:rsidRPr="000668E0">
        <w:rPr>
          <w:rStyle w:val="Strong"/>
          <w:rFonts w:asciiTheme="minorHAnsi" w:hAnsiTheme="minorHAnsi" w:cs="Arial"/>
          <w:bCs/>
          <w:color w:val="auto"/>
          <w:sz w:val="24"/>
          <w:szCs w:val="24"/>
        </w:rPr>
        <w:t>Swinefleet</w:t>
      </w:r>
      <w:proofErr w:type="spellEnd"/>
      <w:r w:rsidRPr="000668E0">
        <w:rPr>
          <w:rStyle w:val="Strong"/>
          <w:rFonts w:asciiTheme="minorHAnsi" w:hAnsiTheme="minorHAnsi" w:cs="Arial"/>
          <w:bCs/>
          <w:color w:val="auto"/>
          <w:sz w:val="24"/>
          <w:szCs w:val="24"/>
        </w:rPr>
        <w:t xml:space="preserve"> Road, Goole, DN14 5RL Tel: </w:t>
      </w:r>
      <w:r w:rsidR="00F22FF0" w:rsidRPr="00F22FF0">
        <w:rPr>
          <w:rStyle w:val="Strong"/>
          <w:rFonts w:asciiTheme="minorHAnsi" w:hAnsiTheme="minorHAnsi" w:cs="Arial"/>
          <w:bCs/>
          <w:color w:val="auto"/>
          <w:sz w:val="24"/>
          <w:szCs w:val="24"/>
        </w:rPr>
        <w:t>01405 767711</w:t>
      </w:r>
    </w:p>
    <w:p w14:paraId="61210679" w14:textId="77777777" w:rsidR="00611D51" w:rsidRPr="000668E0" w:rsidRDefault="00611D51" w:rsidP="00EE448C">
      <w:pPr>
        <w:shd w:val="clear" w:color="auto" w:fill="FFFFFF"/>
        <w:spacing w:before="100" w:beforeAutospacing="1" w:after="384" w:line="360" w:lineRule="atLeast"/>
        <w:jc w:val="both"/>
        <w:rPr>
          <w:rFonts w:eastAsia="Times New Roman" w:cs="Times New Roman"/>
          <w:b/>
          <w:color w:val="333333"/>
          <w:sz w:val="24"/>
          <w:szCs w:val="24"/>
          <w:lang w:eastAsia="en-GB"/>
        </w:rPr>
      </w:pPr>
      <w:r w:rsidRPr="000668E0">
        <w:rPr>
          <w:rFonts w:eastAsia="Times New Roman" w:cs="Times New Roman"/>
          <w:b/>
          <w:color w:val="333333"/>
          <w:sz w:val="24"/>
          <w:szCs w:val="24"/>
          <w:lang w:eastAsia="en-GB"/>
        </w:rPr>
        <w:t xml:space="preserve">How we use your personal information </w:t>
      </w:r>
    </w:p>
    <w:p w14:paraId="4B0236E8" w14:textId="77777777" w:rsidR="00611D51" w:rsidRPr="000668E0" w:rsidRDefault="00611D51"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 xml:space="preserve">This </w:t>
      </w:r>
      <w:r w:rsidR="00E626FD" w:rsidRPr="000668E0">
        <w:rPr>
          <w:rFonts w:eastAsia="Times New Roman" w:cs="Times New Roman"/>
          <w:color w:val="333333"/>
          <w:sz w:val="24"/>
          <w:szCs w:val="24"/>
          <w:lang w:eastAsia="en-GB"/>
        </w:rPr>
        <w:t>Privacy</w:t>
      </w:r>
      <w:r w:rsidRPr="000668E0">
        <w:rPr>
          <w:rFonts w:eastAsia="Times New Roman" w:cs="Times New Roman"/>
          <w:color w:val="333333"/>
          <w:sz w:val="24"/>
          <w:szCs w:val="24"/>
          <w:lang w:eastAsia="en-GB"/>
        </w:rPr>
        <w:t xml:space="preserve"> notice explains why the GP practice collects information about you and how that information may be used. </w:t>
      </w:r>
    </w:p>
    <w:p w14:paraId="2F015227" w14:textId="77777777" w:rsidR="00611D51" w:rsidRPr="000668E0" w:rsidRDefault="00611D51"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 xml:space="preserve">The health care professionals who provide you with care maintain records about your health and any treatment or care you have received previously (e.g. NHS Trust, GP Surgery, Walk-in clinic, etc.). These records help to provide you with the best possible healthcare. </w:t>
      </w:r>
    </w:p>
    <w:p w14:paraId="60B95CE9" w14:textId="77777777" w:rsidR="00611D51" w:rsidRPr="000668E0" w:rsidRDefault="00611D51"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NHS health records may be electronic, on paper or a mixture of both, and we use a combination of working practices and technology to ensure that your information is kept confidential and secure. Records which this GP Practice hold</w:t>
      </w:r>
      <w:r w:rsidR="00674282" w:rsidRPr="000668E0">
        <w:rPr>
          <w:rFonts w:eastAsia="Times New Roman" w:cs="Times New Roman"/>
          <w:color w:val="333333"/>
          <w:sz w:val="24"/>
          <w:szCs w:val="24"/>
          <w:lang w:eastAsia="en-GB"/>
        </w:rPr>
        <w:t>s</w:t>
      </w:r>
      <w:r w:rsidRPr="000668E0">
        <w:rPr>
          <w:rFonts w:eastAsia="Times New Roman" w:cs="Times New Roman"/>
          <w:color w:val="333333"/>
          <w:sz w:val="24"/>
          <w:szCs w:val="24"/>
          <w:lang w:eastAsia="en-GB"/>
        </w:rPr>
        <w:t xml:space="preserve"> about you may include the following information; </w:t>
      </w:r>
    </w:p>
    <w:p w14:paraId="422E4012" w14:textId="77777777" w:rsidR="00E4419D" w:rsidRPr="000668E0" w:rsidRDefault="00611D51"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 xml:space="preserve">• Details about you, such as your address, </w:t>
      </w:r>
      <w:r w:rsidR="00674282" w:rsidRPr="000668E0">
        <w:rPr>
          <w:rFonts w:eastAsia="Times New Roman" w:cs="Times New Roman"/>
          <w:color w:val="333333"/>
          <w:sz w:val="24"/>
          <w:szCs w:val="24"/>
          <w:lang w:eastAsia="en-GB"/>
        </w:rPr>
        <w:t xml:space="preserve">if you have a </w:t>
      </w:r>
      <w:r w:rsidR="00202719" w:rsidRPr="000668E0">
        <w:rPr>
          <w:rFonts w:eastAsia="Times New Roman" w:cs="Times New Roman"/>
          <w:color w:val="333333"/>
          <w:sz w:val="24"/>
          <w:szCs w:val="24"/>
          <w:lang w:eastAsia="en-GB"/>
        </w:rPr>
        <w:t>carer</w:t>
      </w:r>
      <w:r w:rsidR="00674282" w:rsidRPr="000668E0">
        <w:rPr>
          <w:rFonts w:eastAsia="Times New Roman" w:cs="Times New Roman"/>
          <w:color w:val="333333"/>
          <w:sz w:val="24"/>
          <w:szCs w:val="24"/>
          <w:lang w:eastAsia="en-GB"/>
        </w:rPr>
        <w:t xml:space="preserve"> or</w:t>
      </w:r>
      <w:r w:rsidR="00202719" w:rsidRPr="000668E0">
        <w:rPr>
          <w:rFonts w:eastAsia="Times New Roman" w:cs="Times New Roman"/>
          <w:color w:val="333333"/>
          <w:sz w:val="24"/>
          <w:szCs w:val="24"/>
          <w:lang w:eastAsia="en-GB"/>
        </w:rPr>
        <w:t xml:space="preserve"> </w:t>
      </w:r>
      <w:r w:rsidRPr="000668E0">
        <w:rPr>
          <w:rFonts w:eastAsia="Times New Roman" w:cs="Times New Roman"/>
          <w:color w:val="333333"/>
          <w:sz w:val="24"/>
          <w:szCs w:val="24"/>
          <w:lang w:eastAsia="en-GB"/>
        </w:rPr>
        <w:t>legal representative, emergency contact details</w:t>
      </w:r>
      <w:r w:rsidRPr="000668E0">
        <w:rPr>
          <w:rFonts w:eastAsia="Times New Roman" w:cs="Times New Roman"/>
          <w:color w:val="333333"/>
          <w:sz w:val="24"/>
          <w:szCs w:val="24"/>
          <w:lang w:eastAsia="en-GB"/>
        </w:rPr>
        <w:br/>
        <w:t>• Any contact the surgery has had with you, such as appointments, clinic visits, emergency appointments, etc.</w:t>
      </w:r>
      <w:r w:rsidRPr="000668E0">
        <w:rPr>
          <w:rFonts w:eastAsia="Times New Roman" w:cs="Times New Roman"/>
          <w:color w:val="333333"/>
          <w:sz w:val="24"/>
          <w:szCs w:val="24"/>
          <w:lang w:eastAsia="en-GB"/>
        </w:rPr>
        <w:br/>
        <w:t>• Notes and reports about your health</w:t>
      </w:r>
      <w:r w:rsidRPr="000668E0">
        <w:rPr>
          <w:rFonts w:eastAsia="Times New Roman" w:cs="Times New Roman"/>
          <w:color w:val="333333"/>
          <w:sz w:val="24"/>
          <w:szCs w:val="24"/>
          <w:lang w:eastAsia="en-GB"/>
        </w:rPr>
        <w:br/>
        <w:t>• Details about your treatment and care</w:t>
      </w:r>
      <w:r w:rsidRPr="000668E0">
        <w:rPr>
          <w:rFonts w:eastAsia="Times New Roman" w:cs="Times New Roman"/>
          <w:color w:val="333333"/>
          <w:sz w:val="24"/>
          <w:szCs w:val="24"/>
          <w:lang w:eastAsia="en-GB"/>
        </w:rPr>
        <w:br/>
        <w:t>• Results of investigations such as laboratory tests, x-rays etc</w:t>
      </w:r>
      <w:r w:rsidR="00E626FD" w:rsidRPr="000668E0">
        <w:rPr>
          <w:rFonts w:eastAsia="Times New Roman" w:cs="Times New Roman"/>
          <w:color w:val="333333"/>
          <w:sz w:val="24"/>
          <w:szCs w:val="24"/>
          <w:lang w:eastAsia="en-GB"/>
        </w:rPr>
        <w:t>.</w:t>
      </w:r>
      <w:r w:rsidRPr="000668E0">
        <w:rPr>
          <w:rFonts w:eastAsia="Times New Roman" w:cs="Times New Roman"/>
          <w:color w:val="333333"/>
          <w:sz w:val="24"/>
          <w:szCs w:val="24"/>
          <w:lang w:eastAsia="en-GB"/>
        </w:rPr>
        <w:br/>
        <w:t>• Relevant information from other health professionals, relatives or those who care for you</w:t>
      </w:r>
    </w:p>
    <w:p w14:paraId="035CBBD3" w14:textId="77777777" w:rsidR="00611D51" w:rsidRPr="000668E0" w:rsidRDefault="00611D51"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lastRenderedPageBreak/>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r w:rsidRPr="000668E0">
        <w:rPr>
          <w:rFonts w:eastAsia="Times New Roman" w:cs="Times New Roman"/>
          <w:color w:val="333333"/>
          <w:sz w:val="24"/>
          <w:szCs w:val="24"/>
          <w:lang w:eastAsia="en-GB"/>
        </w:rPr>
        <w:br/>
        <w:t>Some of this information will be held centrally and used for statistical purposes. Where we do this, we take strict measures to ensure that individual patients cannot be identified.</w:t>
      </w:r>
      <w:r w:rsidRPr="000668E0">
        <w:rPr>
          <w:rFonts w:eastAsia="Times New Roman" w:cs="Times New Roman"/>
          <w:color w:val="333333"/>
          <w:sz w:val="24"/>
          <w:szCs w:val="24"/>
          <w:lang w:eastAsia="en-GB"/>
        </w:rPr>
        <w:br/>
        <w:t>Sometimes your information may be requested to be used for research purposes</w:t>
      </w:r>
      <w:r w:rsidR="00B60434" w:rsidRPr="000668E0">
        <w:rPr>
          <w:rFonts w:eastAsia="Times New Roman" w:cs="Times New Roman"/>
          <w:color w:val="333333"/>
          <w:sz w:val="24"/>
          <w:szCs w:val="24"/>
          <w:lang w:eastAsia="en-GB"/>
        </w:rPr>
        <w:t xml:space="preserve"> in a fully anonymised format. However</w:t>
      </w:r>
      <w:ins w:id="0" w:author="Gershon Nubour" w:date="2018-06-01T15:00:00Z">
        <w:r w:rsidR="00406D5E" w:rsidRPr="000668E0">
          <w:rPr>
            <w:rFonts w:eastAsia="Times New Roman" w:cs="Times New Roman"/>
            <w:color w:val="333333"/>
            <w:sz w:val="24"/>
            <w:szCs w:val="24"/>
            <w:lang w:eastAsia="en-GB"/>
          </w:rPr>
          <w:t xml:space="preserve"> </w:t>
        </w:r>
      </w:ins>
      <w:r w:rsidR="00B60434" w:rsidRPr="000668E0">
        <w:rPr>
          <w:rFonts w:eastAsia="Times New Roman" w:cs="Times New Roman"/>
          <w:color w:val="333333"/>
          <w:sz w:val="24"/>
          <w:szCs w:val="24"/>
          <w:lang w:eastAsia="en-GB"/>
        </w:rPr>
        <w:t>where identifiable information is required</w:t>
      </w:r>
      <w:r w:rsidRPr="000668E0">
        <w:rPr>
          <w:rFonts w:eastAsia="Times New Roman" w:cs="Times New Roman"/>
          <w:color w:val="333333"/>
          <w:sz w:val="24"/>
          <w:szCs w:val="24"/>
          <w:lang w:eastAsia="en-GB"/>
        </w:rPr>
        <w:t xml:space="preserve"> the surgery will always gain your consent before releasing the information for this purpose.</w:t>
      </w:r>
    </w:p>
    <w:p w14:paraId="179E337E" w14:textId="77777777" w:rsidR="007E3517" w:rsidRPr="000668E0" w:rsidRDefault="007E3517" w:rsidP="00EE448C">
      <w:pPr>
        <w:pStyle w:val="NoSpacing"/>
        <w:spacing w:after="120"/>
        <w:jc w:val="both"/>
        <w:rPr>
          <w:rFonts w:asciiTheme="minorHAnsi" w:hAnsiTheme="minorHAnsi"/>
          <w:b/>
          <w:sz w:val="24"/>
          <w:szCs w:val="24"/>
        </w:rPr>
      </w:pPr>
      <w:r w:rsidRPr="000668E0">
        <w:rPr>
          <w:rFonts w:asciiTheme="minorHAnsi" w:hAnsiTheme="minorHAnsi"/>
          <w:b/>
          <w:sz w:val="24"/>
          <w:szCs w:val="24"/>
        </w:rPr>
        <w:t>Ways we may communicate with you</w:t>
      </w:r>
    </w:p>
    <w:p w14:paraId="2B2A3833" w14:textId="77777777" w:rsidR="007E3517" w:rsidRPr="000668E0" w:rsidRDefault="007E3517" w:rsidP="00EE448C">
      <w:pPr>
        <w:spacing w:after="0"/>
        <w:jc w:val="both"/>
        <w:rPr>
          <w:sz w:val="24"/>
          <w:szCs w:val="24"/>
        </w:rPr>
      </w:pPr>
      <w:r w:rsidRPr="000668E0">
        <w:rPr>
          <w:sz w:val="24"/>
          <w:szCs w:val="24"/>
        </w:rPr>
        <w:t>We may need to contact you for a variety of reasons including to:</w:t>
      </w:r>
    </w:p>
    <w:p w14:paraId="0DBAC4B0" w14:textId="77777777" w:rsidR="007E3517" w:rsidRPr="000668E0" w:rsidRDefault="007E3517" w:rsidP="00EE448C">
      <w:pPr>
        <w:pStyle w:val="ListParagraph"/>
        <w:numPr>
          <w:ilvl w:val="0"/>
          <w:numId w:val="4"/>
        </w:numPr>
        <w:shd w:val="clear" w:color="auto" w:fill="FFFFFF"/>
        <w:spacing w:after="120" w:line="240" w:lineRule="auto"/>
        <w:ind w:left="714" w:hanging="357"/>
        <w:jc w:val="both"/>
        <w:rPr>
          <w:rFonts w:eastAsia="Times New Roman" w:cs="Arial"/>
          <w:color w:val="222222"/>
          <w:sz w:val="24"/>
          <w:szCs w:val="24"/>
          <w:lang w:eastAsia="en-GB"/>
        </w:rPr>
      </w:pPr>
      <w:r w:rsidRPr="000668E0">
        <w:rPr>
          <w:rFonts w:eastAsia="Times New Roman" w:cs="Arial"/>
          <w:color w:val="222222"/>
          <w:sz w:val="24"/>
          <w:szCs w:val="24"/>
          <w:lang w:eastAsia="en-GB"/>
        </w:rPr>
        <w:t>Offer you a new appointment or alter an existing one</w:t>
      </w:r>
    </w:p>
    <w:p w14:paraId="51184457" w14:textId="77777777" w:rsidR="007E3517" w:rsidRPr="000668E0" w:rsidRDefault="007E3517" w:rsidP="00EE448C">
      <w:pPr>
        <w:pStyle w:val="ListParagraph"/>
        <w:numPr>
          <w:ilvl w:val="0"/>
          <w:numId w:val="4"/>
        </w:numPr>
        <w:shd w:val="clear" w:color="auto" w:fill="FFFFFF"/>
        <w:spacing w:after="120" w:line="240" w:lineRule="auto"/>
        <w:ind w:left="714" w:hanging="357"/>
        <w:jc w:val="both"/>
        <w:rPr>
          <w:rFonts w:eastAsia="Times New Roman" w:cs="Arial"/>
          <w:color w:val="222222"/>
          <w:sz w:val="24"/>
          <w:szCs w:val="24"/>
          <w:lang w:eastAsia="en-GB"/>
        </w:rPr>
      </w:pPr>
      <w:r w:rsidRPr="000668E0">
        <w:rPr>
          <w:rFonts w:eastAsia="Times New Roman" w:cs="Arial"/>
          <w:color w:val="222222"/>
          <w:sz w:val="24"/>
          <w:szCs w:val="24"/>
          <w:lang w:eastAsia="en-GB"/>
        </w:rPr>
        <w:t>Send you a reminder of an existing appointment</w:t>
      </w:r>
    </w:p>
    <w:p w14:paraId="2B02A47C" w14:textId="77777777" w:rsidR="007E3517" w:rsidRPr="000668E0" w:rsidRDefault="007E3517" w:rsidP="00EE448C">
      <w:pPr>
        <w:pStyle w:val="ListParagraph"/>
        <w:numPr>
          <w:ilvl w:val="0"/>
          <w:numId w:val="4"/>
        </w:numPr>
        <w:shd w:val="clear" w:color="auto" w:fill="FFFFFF"/>
        <w:spacing w:after="120" w:line="240" w:lineRule="auto"/>
        <w:ind w:left="714" w:hanging="357"/>
        <w:jc w:val="both"/>
        <w:rPr>
          <w:rFonts w:eastAsia="Times New Roman" w:cs="Arial"/>
          <w:color w:val="222222"/>
          <w:sz w:val="24"/>
          <w:szCs w:val="24"/>
          <w:lang w:eastAsia="en-GB"/>
        </w:rPr>
      </w:pPr>
      <w:r w:rsidRPr="000668E0">
        <w:rPr>
          <w:rFonts w:eastAsia="Times New Roman" w:cs="Arial"/>
          <w:color w:val="222222"/>
          <w:sz w:val="24"/>
          <w:szCs w:val="24"/>
          <w:lang w:eastAsia="en-GB"/>
        </w:rPr>
        <w:t>Arrange for transport to be provided</w:t>
      </w:r>
    </w:p>
    <w:p w14:paraId="1F6CEB96" w14:textId="77777777" w:rsidR="007E3517" w:rsidRPr="000668E0" w:rsidRDefault="007E3517" w:rsidP="00EE448C">
      <w:pPr>
        <w:pStyle w:val="ListParagraph"/>
        <w:numPr>
          <w:ilvl w:val="0"/>
          <w:numId w:val="4"/>
        </w:numPr>
        <w:shd w:val="clear" w:color="auto" w:fill="FFFFFF"/>
        <w:spacing w:after="120" w:line="240" w:lineRule="auto"/>
        <w:ind w:left="714" w:hanging="357"/>
        <w:jc w:val="both"/>
        <w:rPr>
          <w:rFonts w:eastAsia="Times New Roman" w:cs="Arial"/>
          <w:color w:val="222222"/>
          <w:sz w:val="24"/>
          <w:szCs w:val="24"/>
          <w:lang w:eastAsia="en-GB"/>
        </w:rPr>
      </w:pPr>
      <w:r w:rsidRPr="000668E0">
        <w:rPr>
          <w:rFonts w:eastAsia="Times New Roman" w:cs="Arial"/>
          <w:color w:val="222222"/>
          <w:sz w:val="24"/>
          <w:szCs w:val="24"/>
          <w:lang w:eastAsia="en-GB"/>
        </w:rPr>
        <w:t>Ask your opinion of our services</w:t>
      </w:r>
    </w:p>
    <w:p w14:paraId="3096985C" w14:textId="77777777" w:rsidR="007E3517" w:rsidRPr="000668E0" w:rsidRDefault="007E3517" w:rsidP="00EE448C">
      <w:pPr>
        <w:pStyle w:val="ListParagraph"/>
        <w:numPr>
          <w:ilvl w:val="0"/>
          <w:numId w:val="4"/>
        </w:numPr>
        <w:shd w:val="clear" w:color="auto" w:fill="FFFFFF"/>
        <w:spacing w:after="120" w:line="240" w:lineRule="auto"/>
        <w:ind w:left="714" w:hanging="357"/>
        <w:jc w:val="both"/>
        <w:rPr>
          <w:rFonts w:eastAsia="Times New Roman" w:cs="Arial"/>
          <w:color w:val="222222"/>
          <w:sz w:val="24"/>
          <w:szCs w:val="24"/>
          <w:lang w:eastAsia="en-GB"/>
        </w:rPr>
      </w:pPr>
      <w:r w:rsidRPr="000668E0">
        <w:rPr>
          <w:rFonts w:eastAsia="Times New Roman" w:cs="Arial"/>
          <w:color w:val="222222"/>
          <w:sz w:val="24"/>
          <w:szCs w:val="24"/>
          <w:lang w:eastAsia="en-GB"/>
        </w:rPr>
        <w:t>Tell you about other health and social care services (such as Flu Jabs)</w:t>
      </w:r>
    </w:p>
    <w:p w14:paraId="1C5FC41C" w14:textId="77777777" w:rsidR="007E3517" w:rsidRPr="000668E0" w:rsidRDefault="007E3517" w:rsidP="00EE448C">
      <w:pPr>
        <w:spacing w:after="120"/>
        <w:jc w:val="both"/>
        <w:rPr>
          <w:sz w:val="24"/>
          <w:szCs w:val="24"/>
        </w:rPr>
      </w:pPr>
      <w:r w:rsidRPr="000668E0">
        <w:rPr>
          <w:sz w:val="24"/>
          <w:szCs w:val="24"/>
        </w:rPr>
        <w:t xml:space="preserve">Our standard way to contact you is by letter or telephone.  We may also use automated telephone calls, emails, SMS text messaging and where appropriate, social media. If you do not wish to be contacted by any of these other methods please inform </w:t>
      </w:r>
      <w:r w:rsidR="000668E0" w:rsidRPr="000668E0">
        <w:rPr>
          <w:sz w:val="24"/>
          <w:szCs w:val="24"/>
        </w:rPr>
        <w:t>the practice on 01405 767711</w:t>
      </w:r>
    </w:p>
    <w:p w14:paraId="20F332FA" w14:textId="77777777" w:rsidR="007E3517" w:rsidRPr="000668E0" w:rsidRDefault="007E3517" w:rsidP="00EE448C">
      <w:pPr>
        <w:spacing w:after="0"/>
        <w:jc w:val="both"/>
        <w:rPr>
          <w:rFonts w:eastAsia="Times New Roman" w:cs="Arial"/>
          <w:b/>
          <w:color w:val="010101"/>
          <w:sz w:val="24"/>
          <w:szCs w:val="24"/>
          <w:lang w:eastAsia="en-GB"/>
        </w:rPr>
      </w:pPr>
    </w:p>
    <w:p w14:paraId="2CF75B44" w14:textId="77777777" w:rsidR="00A54DB0" w:rsidRPr="000668E0" w:rsidRDefault="00A54DB0" w:rsidP="00EE448C">
      <w:pPr>
        <w:spacing w:after="0"/>
        <w:jc w:val="both"/>
        <w:rPr>
          <w:rFonts w:eastAsia="Times New Roman" w:cs="Arial"/>
          <w:b/>
          <w:color w:val="010101"/>
          <w:sz w:val="24"/>
          <w:szCs w:val="24"/>
          <w:lang w:eastAsia="en-GB"/>
        </w:rPr>
      </w:pPr>
      <w:r w:rsidRPr="000668E0">
        <w:rPr>
          <w:rFonts w:eastAsia="Times New Roman" w:cs="Arial"/>
          <w:b/>
          <w:color w:val="010101"/>
          <w:sz w:val="24"/>
          <w:szCs w:val="24"/>
          <w:lang w:eastAsia="en-GB"/>
        </w:rPr>
        <w:t xml:space="preserve">General Data Protection Regulation Legal Basis for processing </w:t>
      </w:r>
      <w:r w:rsidR="00EA4B4A" w:rsidRPr="000668E0">
        <w:rPr>
          <w:rFonts w:eastAsia="Times New Roman" w:cs="Arial"/>
          <w:b/>
          <w:color w:val="010101"/>
          <w:sz w:val="24"/>
          <w:szCs w:val="24"/>
          <w:lang w:eastAsia="en-GB"/>
        </w:rPr>
        <w:t>your information in this way</w:t>
      </w:r>
    </w:p>
    <w:p w14:paraId="28750D41" w14:textId="77777777" w:rsidR="00A54DB0" w:rsidRPr="000668E0" w:rsidRDefault="00A54DB0" w:rsidP="00EE448C">
      <w:pPr>
        <w:spacing w:after="0"/>
        <w:jc w:val="both"/>
        <w:rPr>
          <w:rFonts w:eastAsia="Times New Roman" w:cs="Arial"/>
          <w:b/>
          <w:color w:val="010101"/>
          <w:sz w:val="24"/>
          <w:szCs w:val="24"/>
          <w:lang w:eastAsia="en-GB"/>
        </w:rPr>
      </w:pPr>
    </w:p>
    <w:p w14:paraId="2D8A5061" w14:textId="77777777" w:rsidR="004B584C" w:rsidRPr="000668E0" w:rsidRDefault="004B584C" w:rsidP="00EE448C">
      <w:pPr>
        <w:jc w:val="both"/>
        <w:rPr>
          <w:rFonts w:eastAsia="Times New Roman" w:cs="Times New Roman"/>
          <w:b/>
          <w:color w:val="333333"/>
          <w:sz w:val="24"/>
          <w:szCs w:val="24"/>
          <w:lang w:eastAsia="en-GB"/>
        </w:rPr>
      </w:pPr>
      <w:r w:rsidRPr="000668E0">
        <w:rPr>
          <w:rFonts w:cs="Arial"/>
          <w:sz w:val="24"/>
          <w:szCs w:val="24"/>
        </w:rPr>
        <w:t xml:space="preserve">Where it is </w:t>
      </w:r>
      <w:r w:rsidR="004F09E6" w:rsidRPr="000668E0">
        <w:rPr>
          <w:rFonts w:cs="Arial"/>
          <w:bCs/>
          <w:color w:val="000000"/>
          <w:sz w:val="24"/>
          <w:szCs w:val="24"/>
        </w:rPr>
        <w:t xml:space="preserve">necessary for the performance of a task carried out in the public interest or in the </w:t>
      </w:r>
      <w:r w:rsidRPr="000668E0">
        <w:rPr>
          <w:rFonts w:cs="Arial"/>
          <w:bCs/>
          <w:color w:val="000000"/>
          <w:sz w:val="24"/>
          <w:szCs w:val="24"/>
        </w:rPr>
        <w:t xml:space="preserve">exercise of official authority and it is for the purpose of </w:t>
      </w:r>
      <w:r w:rsidR="004F09E6" w:rsidRPr="000668E0">
        <w:rPr>
          <w:rFonts w:cs="Arial"/>
          <w:bCs/>
          <w:color w:val="000000"/>
          <w:sz w:val="24"/>
          <w:szCs w:val="24"/>
        </w:rPr>
        <w:t>medical diagnosis, the provision of health or social care or treatment or the management of</w:t>
      </w:r>
      <w:r w:rsidRPr="000668E0">
        <w:rPr>
          <w:rFonts w:cs="Arial"/>
          <w:bCs/>
          <w:color w:val="000000"/>
          <w:sz w:val="24"/>
          <w:szCs w:val="24"/>
        </w:rPr>
        <w:t xml:space="preserve"> health or social care systems.</w:t>
      </w:r>
      <w:r w:rsidRPr="000668E0">
        <w:rPr>
          <w:rFonts w:eastAsia="Times New Roman" w:cs="Times New Roman"/>
          <w:b/>
          <w:color w:val="333333"/>
          <w:sz w:val="24"/>
          <w:szCs w:val="24"/>
          <w:lang w:eastAsia="en-GB"/>
        </w:rPr>
        <w:t xml:space="preserve"> </w:t>
      </w:r>
    </w:p>
    <w:p w14:paraId="2E3A63F1" w14:textId="77777777" w:rsidR="00CD37AC" w:rsidRPr="000668E0" w:rsidRDefault="00CD37AC" w:rsidP="00EE448C">
      <w:pPr>
        <w:jc w:val="both"/>
        <w:rPr>
          <w:rFonts w:eastAsia="Times New Roman" w:cs="Times New Roman"/>
          <w:b/>
          <w:color w:val="333333"/>
          <w:sz w:val="24"/>
          <w:szCs w:val="24"/>
          <w:lang w:eastAsia="en-GB"/>
        </w:rPr>
      </w:pPr>
      <w:r w:rsidRPr="000668E0">
        <w:rPr>
          <w:rFonts w:eastAsia="Times New Roman" w:cs="Times New Roman"/>
          <w:b/>
          <w:color w:val="333333"/>
          <w:sz w:val="24"/>
          <w:szCs w:val="24"/>
          <w:lang w:eastAsia="en-GB"/>
        </w:rPr>
        <w:t>Objections / Complaints</w:t>
      </w:r>
    </w:p>
    <w:p w14:paraId="1118F211" w14:textId="77777777" w:rsidR="00CD37AC" w:rsidRPr="000668E0" w:rsidRDefault="00CD37AC"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Should you have any concerns about how your information is managed at the GP Practice, please contact the Data Protection Officer at</w:t>
      </w:r>
      <w:r w:rsidR="00B60434" w:rsidRPr="000668E0">
        <w:rPr>
          <w:rFonts w:eastAsia="Times New Roman" w:cs="Times New Roman"/>
          <w:color w:val="333333"/>
          <w:sz w:val="24"/>
          <w:szCs w:val="24"/>
          <w:lang w:eastAsia="en-GB"/>
        </w:rPr>
        <w:t xml:space="preserve"> the address detailed above</w:t>
      </w:r>
      <w:r w:rsidR="004B584C" w:rsidRPr="000668E0">
        <w:rPr>
          <w:rFonts w:eastAsia="Times New Roman" w:cs="Times New Roman"/>
          <w:color w:val="333333"/>
          <w:sz w:val="24"/>
          <w:szCs w:val="24"/>
          <w:lang w:eastAsia="en-GB"/>
        </w:rPr>
        <w:t>.</w:t>
      </w:r>
    </w:p>
    <w:p w14:paraId="050B1DAB" w14:textId="77777777" w:rsidR="004E7DB7" w:rsidRPr="000668E0" w:rsidRDefault="004E7DB7"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You have a right to ask the following:</w:t>
      </w:r>
    </w:p>
    <w:p w14:paraId="167DD209" w14:textId="77777777" w:rsidR="004E7DB7" w:rsidRPr="000668E0" w:rsidRDefault="004E7DB7" w:rsidP="00EE448C">
      <w:pPr>
        <w:pStyle w:val="ListParagraph"/>
        <w:numPr>
          <w:ilvl w:val="0"/>
          <w:numId w:val="3"/>
        </w:num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Access to or obtain a copy of the information held about you (see Access to Personal Information below for how to request this)</w:t>
      </w:r>
    </w:p>
    <w:p w14:paraId="73EF5D7C" w14:textId="77777777" w:rsidR="004E7DB7" w:rsidRPr="000668E0" w:rsidRDefault="004E7DB7" w:rsidP="00EE448C">
      <w:pPr>
        <w:pStyle w:val="ListParagraph"/>
        <w:numPr>
          <w:ilvl w:val="0"/>
          <w:numId w:val="3"/>
        </w:num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For your information to be corrected if it is factually incorrect</w:t>
      </w:r>
    </w:p>
    <w:p w14:paraId="40E2636B" w14:textId="77777777" w:rsidR="004E7DB7" w:rsidRPr="000668E0" w:rsidRDefault="004E7DB7" w:rsidP="00EE448C">
      <w:pPr>
        <w:pStyle w:val="ListParagraph"/>
        <w:numPr>
          <w:ilvl w:val="0"/>
          <w:numId w:val="3"/>
        </w:num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Object to your information being processed in certain circumstances</w:t>
      </w:r>
    </w:p>
    <w:p w14:paraId="480CE600" w14:textId="77777777" w:rsidR="00674282" w:rsidRPr="000668E0" w:rsidRDefault="00EA4B4A"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lastRenderedPageBreak/>
        <w:t xml:space="preserve">If you are still unhappy following a review by the Practice you can then you can complain to the Information Commissioners Office (ICO).  </w:t>
      </w:r>
      <w:hyperlink r:id="rId8" w:history="1">
        <w:r w:rsidRPr="000668E0">
          <w:rPr>
            <w:rStyle w:val="Hyperlink"/>
            <w:rFonts w:eastAsia="Times New Roman" w:cs="Times New Roman"/>
            <w:sz w:val="24"/>
            <w:szCs w:val="24"/>
            <w:lang w:eastAsia="en-GB"/>
          </w:rPr>
          <w:t>www.ico.org.uk</w:t>
        </w:r>
      </w:hyperlink>
      <w:r w:rsidRPr="000668E0">
        <w:rPr>
          <w:rFonts w:eastAsia="Times New Roman" w:cs="Times New Roman"/>
          <w:color w:val="333333"/>
          <w:sz w:val="24"/>
          <w:szCs w:val="24"/>
          <w:lang w:eastAsia="en-GB"/>
        </w:rPr>
        <w:t>, casework@ico.org.uk, or telephone: 0303 123 1113 (local rate) or 01625 545 745</w:t>
      </w:r>
    </w:p>
    <w:p w14:paraId="31E05795" w14:textId="77777777" w:rsidR="00DC02A2" w:rsidRPr="000668E0" w:rsidRDefault="00DC02A2" w:rsidP="00EE448C">
      <w:pPr>
        <w:shd w:val="clear" w:color="auto" w:fill="FFFFFF"/>
        <w:spacing w:before="100" w:beforeAutospacing="1" w:after="384" w:line="360" w:lineRule="atLeast"/>
        <w:jc w:val="both"/>
        <w:rPr>
          <w:rFonts w:eastAsia="Times New Roman" w:cs="Times New Roman"/>
          <w:b/>
          <w:color w:val="333333"/>
          <w:sz w:val="24"/>
          <w:szCs w:val="24"/>
          <w:lang w:eastAsia="en-GB"/>
        </w:rPr>
      </w:pPr>
      <w:r w:rsidRPr="000668E0">
        <w:rPr>
          <w:rFonts w:eastAsia="Times New Roman" w:cs="Times New Roman"/>
          <w:b/>
          <w:color w:val="333333"/>
          <w:sz w:val="24"/>
          <w:szCs w:val="24"/>
          <w:lang w:eastAsia="en-GB"/>
        </w:rPr>
        <w:t xml:space="preserve">Other Purposes </w:t>
      </w:r>
      <w:r w:rsidR="004E7DB7" w:rsidRPr="000668E0">
        <w:rPr>
          <w:rFonts w:eastAsia="Times New Roman" w:cs="Times New Roman"/>
          <w:b/>
          <w:color w:val="333333"/>
          <w:sz w:val="24"/>
          <w:szCs w:val="24"/>
          <w:lang w:eastAsia="en-GB"/>
        </w:rPr>
        <w:t>for which your information is processed</w:t>
      </w:r>
    </w:p>
    <w:p w14:paraId="068CB0D8" w14:textId="77777777" w:rsidR="00611D51" w:rsidRPr="000668E0" w:rsidRDefault="00611D51" w:rsidP="00EE448C">
      <w:pPr>
        <w:shd w:val="clear" w:color="auto" w:fill="FFFFFF"/>
        <w:spacing w:before="100" w:beforeAutospacing="1" w:after="384" w:line="360" w:lineRule="atLeast"/>
        <w:jc w:val="both"/>
        <w:rPr>
          <w:rFonts w:eastAsia="Times New Roman" w:cs="Times New Roman"/>
          <w:b/>
          <w:color w:val="333333"/>
          <w:sz w:val="24"/>
          <w:szCs w:val="24"/>
          <w:lang w:eastAsia="en-GB"/>
        </w:rPr>
      </w:pPr>
      <w:r w:rsidRPr="000668E0">
        <w:rPr>
          <w:rFonts w:eastAsia="Times New Roman" w:cs="Times New Roman"/>
          <w:b/>
          <w:color w:val="333333"/>
          <w:sz w:val="24"/>
          <w:szCs w:val="24"/>
          <w:lang w:eastAsia="en-GB"/>
        </w:rPr>
        <w:t xml:space="preserve">Risk Stratification </w:t>
      </w:r>
    </w:p>
    <w:p w14:paraId="5E690D68" w14:textId="77777777" w:rsidR="00611D51" w:rsidRPr="000668E0" w:rsidRDefault="00611D51"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Risk stratification data tools are increasingly being used in the NHS to help determine a person’s risk of suffering a particular condition, preventing an unplanned or (re)admission and identifying a need for preventive intervention. Information about you is collected from a number of sources including NHS Trusts and from this GP Practice. A risk score is then arrived at through an analysis of your de-identified information usin</w:t>
      </w:r>
      <w:r w:rsidR="00E4419D" w:rsidRPr="000668E0">
        <w:rPr>
          <w:rFonts w:eastAsia="Times New Roman" w:cs="Times New Roman"/>
          <w:color w:val="333333"/>
          <w:sz w:val="24"/>
          <w:szCs w:val="24"/>
          <w:lang w:eastAsia="en-GB"/>
        </w:rPr>
        <w:t>g software</w:t>
      </w:r>
      <w:r w:rsidRPr="000668E0">
        <w:rPr>
          <w:rFonts w:eastAsia="Times New Roman" w:cs="Times New Roman"/>
          <w:color w:val="333333"/>
          <w:sz w:val="24"/>
          <w:szCs w:val="24"/>
          <w:lang w:eastAsia="en-GB"/>
        </w:rPr>
        <w:t>, and is only provided back to your GP as data controller in an identifiable form. Risk stratification enables your GP to focus on preventing ill health and not just the treatment of sickness. If necessary your GP may be able to offer you additional services.</w:t>
      </w:r>
      <w:r w:rsidRPr="000668E0">
        <w:rPr>
          <w:rFonts w:eastAsia="Times New Roman" w:cs="Times New Roman"/>
          <w:color w:val="333333"/>
          <w:sz w:val="24"/>
          <w:szCs w:val="24"/>
          <w:lang w:eastAsia="en-GB"/>
        </w:rPr>
        <w:br/>
        <w:t>Please note tha</w:t>
      </w:r>
      <w:r w:rsidR="00E4419D" w:rsidRPr="000668E0">
        <w:rPr>
          <w:rFonts w:eastAsia="Times New Roman" w:cs="Times New Roman"/>
          <w:color w:val="333333"/>
          <w:sz w:val="24"/>
          <w:szCs w:val="24"/>
          <w:lang w:eastAsia="en-GB"/>
        </w:rPr>
        <w:t>t you have the right to opt out of your data being used in this way.</w:t>
      </w:r>
    </w:p>
    <w:p w14:paraId="7F343ECC" w14:textId="77777777" w:rsidR="00A54DB0" w:rsidRPr="000668E0" w:rsidRDefault="00A54DB0" w:rsidP="00EE448C">
      <w:pPr>
        <w:spacing w:after="0"/>
        <w:jc w:val="both"/>
        <w:rPr>
          <w:rFonts w:eastAsia="Times New Roman" w:cs="Arial"/>
          <w:b/>
          <w:color w:val="010101"/>
          <w:sz w:val="24"/>
          <w:szCs w:val="24"/>
          <w:lang w:eastAsia="en-GB"/>
        </w:rPr>
      </w:pPr>
      <w:r w:rsidRPr="000668E0">
        <w:rPr>
          <w:rFonts w:eastAsia="Times New Roman" w:cs="Arial"/>
          <w:b/>
          <w:color w:val="010101"/>
          <w:sz w:val="24"/>
          <w:szCs w:val="24"/>
          <w:lang w:eastAsia="en-GB"/>
        </w:rPr>
        <w:t xml:space="preserve">General Data Protection Regulation Legal Basis for processing </w:t>
      </w:r>
      <w:r w:rsidR="00DC02A2" w:rsidRPr="000668E0">
        <w:rPr>
          <w:rFonts w:eastAsia="Times New Roman" w:cs="Arial"/>
          <w:b/>
          <w:color w:val="010101"/>
          <w:sz w:val="24"/>
          <w:szCs w:val="24"/>
          <w:lang w:eastAsia="en-GB"/>
        </w:rPr>
        <w:t>your information in this way</w:t>
      </w:r>
    </w:p>
    <w:p w14:paraId="125A0728" w14:textId="77777777" w:rsidR="00434AD1" w:rsidRPr="000668E0" w:rsidRDefault="00434AD1" w:rsidP="00EE448C">
      <w:pPr>
        <w:shd w:val="clear" w:color="auto" w:fill="FFFFFF"/>
        <w:spacing w:before="100" w:beforeAutospacing="1" w:after="100" w:afterAutospacing="1" w:line="240" w:lineRule="auto"/>
        <w:jc w:val="both"/>
        <w:rPr>
          <w:rFonts w:cs="Arial"/>
          <w:sz w:val="24"/>
          <w:szCs w:val="24"/>
        </w:rPr>
      </w:pPr>
      <w:r w:rsidRPr="000668E0">
        <w:rPr>
          <w:rFonts w:cs="Arial"/>
          <w:sz w:val="24"/>
          <w:szCs w:val="24"/>
        </w:rPr>
        <w:t xml:space="preserve">The use of identifiable data for risk stratification has been approved by the Secretary of State, through the Confidentiality Advisory Group of the Health Research Authority (known as Section 251 approval). Further information on Section 251 can be obtained by </w:t>
      </w:r>
      <w:hyperlink r:id="rId9" w:history="1">
        <w:r w:rsidRPr="000668E0">
          <w:rPr>
            <w:rStyle w:val="Hyperlink"/>
            <w:rFonts w:cs="Arial"/>
            <w:sz w:val="24"/>
            <w:szCs w:val="24"/>
          </w:rPr>
          <w:t>clicking here</w:t>
        </w:r>
      </w:hyperlink>
      <w:r w:rsidRPr="000668E0">
        <w:rPr>
          <w:rFonts w:cs="Arial"/>
          <w:sz w:val="24"/>
          <w:szCs w:val="24"/>
        </w:rPr>
        <w:t xml:space="preserve">. The reference number for the risk stratification approval is </w:t>
      </w:r>
      <w:hyperlink r:id="rId10" w:history="1">
        <w:r w:rsidRPr="000668E0">
          <w:rPr>
            <w:rStyle w:val="Hyperlink"/>
            <w:rFonts w:cs="Arial"/>
            <w:sz w:val="24"/>
            <w:szCs w:val="24"/>
          </w:rPr>
          <w:t>CAG7-04(a)/2013</w:t>
        </w:r>
      </w:hyperlink>
      <w:r w:rsidRPr="000668E0">
        <w:rPr>
          <w:rFonts w:cs="Arial"/>
          <w:sz w:val="24"/>
          <w:szCs w:val="24"/>
        </w:rPr>
        <w:t>. This approval allows your GP, or staff within your GP Practice who are responsible for providing your care, to see information that identifies you, but the CCG staff will only be able to see information in a format that does not reveal your identity.</w:t>
      </w:r>
    </w:p>
    <w:p w14:paraId="22D14480" w14:textId="77777777" w:rsidR="007739CA" w:rsidRPr="000668E0" w:rsidRDefault="007739CA" w:rsidP="00EE448C">
      <w:pPr>
        <w:jc w:val="both"/>
        <w:rPr>
          <w:b/>
          <w:sz w:val="24"/>
          <w:szCs w:val="24"/>
        </w:rPr>
      </w:pPr>
      <w:r w:rsidRPr="000668E0">
        <w:rPr>
          <w:b/>
          <w:sz w:val="24"/>
          <w:szCs w:val="24"/>
        </w:rPr>
        <w:t>How the NHS and care services use your information</w:t>
      </w:r>
    </w:p>
    <w:p w14:paraId="513DBA77" w14:textId="77777777" w:rsidR="007739CA" w:rsidRPr="000668E0" w:rsidRDefault="000668E0" w:rsidP="00EE448C">
      <w:pPr>
        <w:jc w:val="both"/>
        <w:rPr>
          <w:sz w:val="24"/>
          <w:szCs w:val="24"/>
        </w:rPr>
      </w:pPr>
      <w:r w:rsidRPr="000668E0">
        <w:rPr>
          <w:sz w:val="24"/>
          <w:szCs w:val="24"/>
        </w:rPr>
        <w:t>Bartholomew Medical Group</w:t>
      </w:r>
      <w:r w:rsidR="007739CA" w:rsidRPr="000668E0">
        <w:rPr>
          <w:sz w:val="24"/>
          <w:szCs w:val="24"/>
        </w:rPr>
        <w:t xml:space="preserve"> is one of many organisations working in the health and care system to improve care for patients and the public</w:t>
      </w:r>
      <w:r w:rsidR="009F4312" w:rsidRPr="000668E0">
        <w:rPr>
          <w:sz w:val="24"/>
          <w:szCs w:val="24"/>
        </w:rPr>
        <w:t>.</w:t>
      </w:r>
    </w:p>
    <w:p w14:paraId="48274A83" w14:textId="77777777" w:rsidR="007739CA" w:rsidRPr="000668E0" w:rsidRDefault="007739CA" w:rsidP="00EE448C">
      <w:pPr>
        <w:jc w:val="both"/>
        <w:rPr>
          <w:sz w:val="24"/>
          <w:szCs w:val="24"/>
        </w:rPr>
      </w:pPr>
      <w:r w:rsidRPr="000668E0">
        <w:rPr>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266250EB" w14:textId="77777777" w:rsidR="007739CA" w:rsidRPr="000668E0" w:rsidRDefault="007739CA" w:rsidP="00EE448C">
      <w:pPr>
        <w:spacing w:after="0"/>
        <w:jc w:val="both"/>
        <w:rPr>
          <w:sz w:val="24"/>
          <w:szCs w:val="24"/>
        </w:rPr>
      </w:pPr>
      <w:r w:rsidRPr="000668E0">
        <w:rPr>
          <w:sz w:val="24"/>
          <w:szCs w:val="24"/>
        </w:rPr>
        <w:t>The information collected about you when you use these services can also be used and provided to other organisations for purposes beyond your individual care, for instance to help with:</w:t>
      </w:r>
    </w:p>
    <w:p w14:paraId="24C70C3B" w14:textId="77777777" w:rsidR="007739CA" w:rsidRPr="000668E0" w:rsidRDefault="007739CA" w:rsidP="00EE448C">
      <w:pPr>
        <w:spacing w:after="0"/>
        <w:jc w:val="both"/>
        <w:rPr>
          <w:sz w:val="24"/>
          <w:szCs w:val="24"/>
        </w:rPr>
      </w:pPr>
    </w:p>
    <w:p w14:paraId="032D0A81" w14:textId="77777777" w:rsidR="007739CA" w:rsidRPr="000668E0" w:rsidRDefault="007739CA" w:rsidP="00EE448C">
      <w:pPr>
        <w:spacing w:after="0"/>
        <w:jc w:val="both"/>
        <w:rPr>
          <w:sz w:val="24"/>
          <w:szCs w:val="24"/>
        </w:rPr>
      </w:pPr>
      <w:r w:rsidRPr="000668E0">
        <w:rPr>
          <w:sz w:val="24"/>
          <w:szCs w:val="24"/>
        </w:rPr>
        <w:lastRenderedPageBreak/>
        <w:t>•</w:t>
      </w:r>
      <w:r w:rsidRPr="000668E0">
        <w:rPr>
          <w:sz w:val="24"/>
          <w:szCs w:val="24"/>
        </w:rPr>
        <w:tab/>
        <w:t>improving the quality and standards of care provided</w:t>
      </w:r>
    </w:p>
    <w:p w14:paraId="71F8ACE2" w14:textId="77777777" w:rsidR="007739CA" w:rsidRPr="000668E0" w:rsidRDefault="007739CA" w:rsidP="00EE448C">
      <w:pPr>
        <w:spacing w:after="0"/>
        <w:jc w:val="both"/>
        <w:rPr>
          <w:sz w:val="24"/>
          <w:szCs w:val="24"/>
        </w:rPr>
      </w:pPr>
      <w:r w:rsidRPr="000668E0">
        <w:rPr>
          <w:sz w:val="24"/>
          <w:szCs w:val="24"/>
        </w:rPr>
        <w:t>•</w:t>
      </w:r>
      <w:r w:rsidRPr="000668E0">
        <w:rPr>
          <w:sz w:val="24"/>
          <w:szCs w:val="24"/>
        </w:rPr>
        <w:tab/>
        <w:t xml:space="preserve">research into the development of new treatments </w:t>
      </w:r>
    </w:p>
    <w:p w14:paraId="6C0D58E1" w14:textId="77777777" w:rsidR="007739CA" w:rsidRPr="000668E0" w:rsidRDefault="007739CA" w:rsidP="00EE448C">
      <w:pPr>
        <w:spacing w:after="0"/>
        <w:jc w:val="both"/>
        <w:rPr>
          <w:sz w:val="24"/>
          <w:szCs w:val="24"/>
        </w:rPr>
      </w:pPr>
      <w:r w:rsidRPr="000668E0">
        <w:rPr>
          <w:sz w:val="24"/>
          <w:szCs w:val="24"/>
        </w:rPr>
        <w:t>•</w:t>
      </w:r>
      <w:r w:rsidRPr="000668E0">
        <w:rPr>
          <w:sz w:val="24"/>
          <w:szCs w:val="24"/>
        </w:rPr>
        <w:tab/>
        <w:t>preventing illness and diseases</w:t>
      </w:r>
    </w:p>
    <w:p w14:paraId="5717AD8B" w14:textId="77777777" w:rsidR="007739CA" w:rsidRPr="000668E0" w:rsidRDefault="007739CA" w:rsidP="00EE448C">
      <w:pPr>
        <w:pStyle w:val="ListParagraph"/>
        <w:numPr>
          <w:ilvl w:val="0"/>
          <w:numId w:val="6"/>
        </w:numPr>
        <w:spacing w:after="0"/>
        <w:ind w:hanging="720"/>
        <w:jc w:val="both"/>
        <w:rPr>
          <w:sz w:val="24"/>
          <w:szCs w:val="24"/>
        </w:rPr>
      </w:pPr>
      <w:r w:rsidRPr="000668E0">
        <w:rPr>
          <w:sz w:val="24"/>
          <w:szCs w:val="24"/>
        </w:rPr>
        <w:t>monitoring safety</w:t>
      </w:r>
    </w:p>
    <w:p w14:paraId="42698670" w14:textId="77777777" w:rsidR="007739CA" w:rsidRPr="000668E0" w:rsidRDefault="007739CA" w:rsidP="00EE448C">
      <w:pPr>
        <w:spacing w:after="0"/>
        <w:jc w:val="both"/>
        <w:rPr>
          <w:sz w:val="24"/>
          <w:szCs w:val="24"/>
        </w:rPr>
      </w:pPr>
      <w:r w:rsidRPr="000668E0">
        <w:rPr>
          <w:sz w:val="24"/>
          <w:szCs w:val="24"/>
        </w:rPr>
        <w:t>•</w:t>
      </w:r>
      <w:r w:rsidRPr="000668E0">
        <w:rPr>
          <w:sz w:val="24"/>
          <w:szCs w:val="24"/>
        </w:rPr>
        <w:tab/>
        <w:t>planning services</w:t>
      </w:r>
    </w:p>
    <w:p w14:paraId="65574177" w14:textId="77777777" w:rsidR="007739CA" w:rsidRPr="000668E0" w:rsidRDefault="007739CA" w:rsidP="00EE448C">
      <w:pPr>
        <w:spacing w:after="0"/>
        <w:jc w:val="both"/>
        <w:rPr>
          <w:sz w:val="24"/>
          <w:szCs w:val="24"/>
        </w:rPr>
      </w:pPr>
    </w:p>
    <w:p w14:paraId="5F7756B5" w14:textId="77777777" w:rsidR="007739CA" w:rsidRPr="000668E0" w:rsidRDefault="007739CA" w:rsidP="00EE448C">
      <w:pPr>
        <w:spacing w:after="0"/>
        <w:jc w:val="both"/>
        <w:rPr>
          <w:sz w:val="24"/>
          <w:szCs w:val="24"/>
        </w:rPr>
      </w:pPr>
      <w:r w:rsidRPr="000668E0">
        <w:rPr>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0668E0">
        <w:rPr>
          <w:b/>
          <w:sz w:val="24"/>
          <w:szCs w:val="24"/>
        </w:rPr>
        <w:t>only used</w:t>
      </w:r>
      <w:r w:rsidRPr="000668E0">
        <w:rPr>
          <w:sz w:val="24"/>
          <w:szCs w:val="24"/>
        </w:rPr>
        <w:t xml:space="preserve"> like this where allowed by law. </w:t>
      </w:r>
    </w:p>
    <w:p w14:paraId="00464DDA" w14:textId="77777777" w:rsidR="007739CA" w:rsidRPr="000668E0" w:rsidRDefault="007739CA" w:rsidP="00EE448C">
      <w:pPr>
        <w:spacing w:after="0"/>
        <w:jc w:val="both"/>
        <w:rPr>
          <w:sz w:val="24"/>
          <w:szCs w:val="24"/>
        </w:rPr>
      </w:pPr>
    </w:p>
    <w:p w14:paraId="24254D7C" w14:textId="77777777" w:rsidR="007739CA" w:rsidRPr="000668E0" w:rsidRDefault="007739CA" w:rsidP="00EE448C">
      <w:pPr>
        <w:spacing w:after="0"/>
        <w:jc w:val="both"/>
        <w:rPr>
          <w:sz w:val="24"/>
          <w:szCs w:val="24"/>
        </w:rPr>
      </w:pPr>
      <w:r w:rsidRPr="000668E0">
        <w:rPr>
          <w:sz w:val="24"/>
          <w:szCs w:val="24"/>
        </w:rPr>
        <w:t>Most of the time, anonymised data is used for research and planning so that you cannot be identified in which case your confidential patient information isn’t needed.</w:t>
      </w:r>
    </w:p>
    <w:p w14:paraId="461A44BF" w14:textId="77777777" w:rsidR="007739CA" w:rsidRPr="000668E0" w:rsidRDefault="007739CA" w:rsidP="00EE448C">
      <w:pPr>
        <w:spacing w:after="0"/>
        <w:jc w:val="both"/>
        <w:rPr>
          <w:sz w:val="24"/>
          <w:szCs w:val="24"/>
        </w:rPr>
      </w:pPr>
    </w:p>
    <w:p w14:paraId="78CC2C2C" w14:textId="77777777" w:rsidR="007739CA" w:rsidRPr="000668E0" w:rsidRDefault="007739CA" w:rsidP="00EE448C">
      <w:pPr>
        <w:jc w:val="both"/>
        <w:rPr>
          <w:sz w:val="24"/>
          <w:szCs w:val="24"/>
        </w:rPr>
      </w:pPr>
      <w:r w:rsidRPr="000668E0">
        <w:rPr>
          <w:sz w:val="24"/>
          <w:szCs w:val="24"/>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4BC79D8D" w14:textId="77777777" w:rsidR="007739CA" w:rsidRPr="000668E0" w:rsidRDefault="007739CA" w:rsidP="00EE448C">
      <w:pPr>
        <w:jc w:val="both"/>
        <w:rPr>
          <w:sz w:val="24"/>
          <w:szCs w:val="24"/>
        </w:rPr>
      </w:pPr>
      <w:r w:rsidRPr="000668E0">
        <w:rPr>
          <w:sz w:val="24"/>
          <w:szCs w:val="24"/>
        </w:rPr>
        <w:t xml:space="preserve">To find out more or to register your choice to opt out, please visit </w:t>
      </w:r>
      <w:hyperlink r:id="rId11" w:history="1">
        <w:r w:rsidRPr="000668E0">
          <w:rPr>
            <w:rStyle w:val="Hyperlink"/>
            <w:sz w:val="24"/>
            <w:szCs w:val="24"/>
          </w:rPr>
          <w:t>www.nhs.uk/your-nhs-data-matters</w:t>
        </w:r>
      </w:hyperlink>
      <w:r w:rsidRPr="000668E0">
        <w:rPr>
          <w:sz w:val="24"/>
          <w:szCs w:val="24"/>
        </w:rPr>
        <w:t>.  On this web page you will:</w:t>
      </w:r>
    </w:p>
    <w:p w14:paraId="43F416F2" w14:textId="77777777" w:rsidR="007739CA" w:rsidRPr="000668E0" w:rsidRDefault="007739CA" w:rsidP="00EE448C">
      <w:pPr>
        <w:pStyle w:val="ListParagraph"/>
        <w:numPr>
          <w:ilvl w:val="0"/>
          <w:numId w:val="5"/>
        </w:numPr>
        <w:spacing w:after="0"/>
        <w:ind w:left="284" w:hanging="284"/>
        <w:jc w:val="both"/>
        <w:rPr>
          <w:sz w:val="24"/>
          <w:szCs w:val="24"/>
        </w:rPr>
      </w:pPr>
      <w:r w:rsidRPr="000668E0">
        <w:rPr>
          <w:sz w:val="24"/>
          <w:szCs w:val="24"/>
        </w:rPr>
        <w:t>See what is meant by confidential patient information</w:t>
      </w:r>
    </w:p>
    <w:p w14:paraId="06210AE6" w14:textId="77777777" w:rsidR="007739CA" w:rsidRPr="000668E0" w:rsidRDefault="007739CA" w:rsidP="00EE448C">
      <w:pPr>
        <w:pStyle w:val="ListParagraph"/>
        <w:numPr>
          <w:ilvl w:val="0"/>
          <w:numId w:val="5"/>
        </w:numPr>
        <w:spacing w:after="0"/>
        <w:ind w:left="284" w:hanging="284"/>
        <w:jc w:val="both"/>
        <w:rPr>
          <w:sz w:val="24"/>
          <w:szCs w:val="24"/>
        </w:rPr>
      </w:pPr>
      <w:r w:rsidRPr="000668E0">
        <w:rPr>
          <w:sz w:val="24"/>
          <w:szCs w:val="24"/>
        </w:rPr>
        <w:t>Find examples of when confidential patient information is used for individual care and examples of when it is used for purposes beyond individual care</w:t>
      </w:r>
    </w:p>
    <w:p w14:paraId="3CABC9E2" w14:textId="77777777" w:rsidR="007739CA" w:rsidRPr="000668E0" w:rsidRDefault="007739CA" w:rsidP="00EE448C">
      <w:pPr>
        <w:pStyle w:val="ListParagraph"/>
        <w:numPr>
          <w:ilvl w:val="0"/>
          <w:numId w:val="5"/>
        </w:numPr>
        <w:spacing w:after="0"/>
        <w:ind w:left="284" w:hanging="284"/>
        <w:jc w:val="both"/>
        <w:rPr>
          <w:sz w:val="24"/>
          <w:szCs w:val="24"/>
        </w:rPr>
      </w:pPr>
      <w:r w:rsidRPr="000668E0">
        <w:rPr>
          <w:sz w:val="24"/>
          <w:szCs w:val="24"/>
        </w:rPr>
        <w:t>Find out more about the benefits of sharing data</w:t>
      </w:r>
    </w:p>
    <w:p w14:paraId="256CC303" w14:textId="77777777" w:rsidR="007739CA" w:rsidRPr="000668E0" w:rsidRDefault="007739CA" w:rsidP="00EE448C">
      <w:pPr>
        <w:pStyle w:val="ListParagraph"/>
        <w:numPr>
          <w:ilvl w:val="0"/>
          <w:numId w:val="5"/>
        </w:numPr>
        <w:spacing w:after="0"/>
        <w:ind w:left="284" w:hanging="284"/>
        <w:jc w:val="both"/>
        <w:rPr>
          <w:sz w:val="24"/>
          <w:szCs w:val="24"/>
        </w:rPr>
      </w:pPr>
      <w:r w:rsidRPr="000668E0">
        <w:rPr>
          <w:sz w:val="24"/>
          <w:szCs w:val="24"/>
        </w:rPr>
        <w:t>Understand more about who uses the data</w:t>
      </w:r>
    </w:p>
    <w:p w14:paraId="588210BF" w14:textId="77777777" w:rsidR="007739CA" w:rsidRPr="000668E0" w:rsidRDefault="007739CA" w:rsidP="00EE448C">
      <w:pPr>
        <w:pStyle w:val="ListParagraph"/>
        <w:numPr>
          <w:ilvl w:val="0"/>
          <w:numId w:val="5"/>
        </w:numPr>
        <w:spacing w:after="0"/>
        <w:ind w:left="284" w:hanging="284"/>
        <w:jc w:val="both"/>
        <w:rPr>
          <w:sz w:val="24"/>
          <w:szCs w:val="24"/>
        </w:rPr>
      </w:pPr>
      <w:r w:rsidRPr="000668E0">
        <w:rPr>
          <w:sz w:val="24"/>
          <w:szCs w:val="24"/>
        </w:rPr>
        <w:t>Find out how your data is protected</w:t>
      </w:r>
    </w:p>
    <w:p w14:paraId="10C9543E" w14:textId="77777777" w:rsidR="007739CA" w:rsidRPr="000668E0" w:rsidRDefault="007739CA" w:rsidP="00EE448C">
      <w:pPr>
        <w:pStyle w:val="ListParagraph"/>
        <w:numPr>
          <w:ilvl w:val="0"/>
          <w:numId w:val="5"/>
        </w:numPr>
        <w:spacing w:after="0"/>
        <w:ind w:left="284" w:hanging="284"/>
        <w:jc w:val="both"/>
        <w:rPr>
          <w:sz w:val="24"/>
          <w:szCs w:val="24"/>
        </w:rPr>
      </w:pPr>
      <w:r w:rsidRPr="000668E0">
        <w:rPr>
          <w:sz w:val="24"/>
          <w:szCs w:val="24"/>
        </w:rPr>
        <w:t>Be able to access the system to view, set or change your opt-out setting</w:t>
      </w:r>
    </w:p>
    <w:p w14:paraId="16B194BC" w14:textId="77777777" w:rsidR="007739CA" w:rsidRPr="000668E0" w:rsidRDefault="007739CA" w:rsidP="00EE448C">
      <w:pPr>
        <w:pStyle w:val="ListParagraph"/>
        <w:numPr>
          <w:ilvl w:val="0"/>
          <w:numId w:val="5"/>
        </w:numPr>
        <w:spacing w:after="0"/>
        <w:ind w:left="284" w:hanging="284"/>
        <w:jc w:val="both"/>
        <w:rPr>
          <w:sz w:val="24"/>
          <w:szCs w:val="24"/>
        </w:rPr>
      </w:pPr>
      <w:r w:rsidRPr="000668E0">
        <w:rPr>
          <w:sz w:val="24"/>
          <w:szCs w:val="24"/>
        </w:rPr>
        <w:t xml:space="preserve">Find the contact telephone number if you want to know any more or to set/change your opt-out by phone </w:t>
      </w:r>
    </w:p>
    <w:p w14:paraId="35A3AB57" w14:textId="77777777" w:rsidR="007739CA" w:rsidRPr="000668E0" w:rsidRDefault="007739CA" w:rsidP="00EE448C">
      <w:pPr>
        <w:pStyle w:val="ListParagraph"/>
        <w:numPr>
          <w:ilvl w:val="0"/>
          <w:numId w:val="5"/>
        </w:numPr>
        <w:spacing w:after="0"/>
        <w:ind w:left="284" w:hanging="284"/>
        <w:jc w:val="both"/>
        <w:rPr>
          <w:sz w:val="24"/>
          <w:szCs w:val="24"/>
        </w:rPr>
      </w:pPr>
      <w:r w:rsidRPr="000668E0">
        <w:rPr>
          <w:sz w:val="24"/>
          <w:szCs w:val="24"/>
        </w:rPr>
        <w:t>See the situations where the opt-out will not apply</w:t>
      </w:r>
    </w:p>
    <w:p w14:paraId="62F1078A" w14:textId="77777777" w:rsidR="007739CA" w:rsidRPr="000668E0" w:rsidRDefault="007739CA" w:rsidP="00EE448C">
      <w:pPr>
        <w:spacing w:after="0"/>
        <w:jc w:val="both"/>
        <w:rPr>
          <w:sz w:val="24"/>
          <w:szCs w:val="24"/>
        </w:rPr>
      </w:pPr>
    </w:p>
    <w:p w14:paraId="53BB184A" w14:textId="77777777" w:rsidR="007739CA" w:rsidRPr="000668E0" w:rsidRDefault="007739CA" w:rsidP="00EE448C">
      <w:pPr>
        <w:spacing w:after="0"/>
        <w:jc w:val="both"/>
        <w:rPr>
          <w:sz w:val="24"/>
          <w:szCs w:val="24"/>
        </w:rPr>
      </w:pPr>
      <w:r w:rsidRPr="000668E0">
        <w:rPr>
          <w:sz w:val="24"/>
          <w:szCs w:val="24"/>
        </w:rPr>
        <w:t>You can also find out more about how patient information is used at:</w:t>
      </w:r>
    </w:p>
    <w:p w14:paraId="4B9FC2F2" w14:textId="77777777" w:rsidR="007739CA" w:rsidRPr="000668E0" w:rsidRDefault="00000000" w:rsidP="00EE448C">
      <w:pPr>
        <w:spacing w:after="0"/>
        <w:jc w:val="both"/>
        <w:rPr>
          <w:sz w:val="24"/>
          <w:szCs w:val="24"/>
        </w:rPr>
      </w:pPr>
      <w:hyperlink r:id="rId12" w:history="1">
        <w:r w:rsidR="007739CA" w:rsidRPr="000668E0">
          <w:rPr>
            <w:rStyle w:val="Hyperlink"/>
            <w:sz w:val="24"/>
            <w:szCs w:val="24"/>
          </w:rPr>
          <w:t>https://www.hra.nhs.uk/information-about-patients/</w:t>
        </w:r>
      </w:hyperlink>
      <w:r w:rsidR="007739CA" w:rsidRPr="000668E0">
        <w:rPr>
          <w:sz w:val="24"/>
          <w:szCs w:val="24"/>
        </w:rPr>
        <w:t xml:space="preserve"> </w:t>
      </w:r>
      <w:r w:rsidR="007739CA" w:rsidRPr="000668E0">
        <w:rPr>
          <w:rStyle w:val="Hyperlink"/>
          <w:color w:val="auto"/>
          <w:sz w:val="24"/>
          <w:szCs w:val="24"/>
        </w:rPr>
        <w:t>(which covers health and care research); and</w:t>
      </w:r>
    </w:p>
    <w:p w14:paraId="4B06A59D" w14:textId="77777777" w:rsidR="007739CA" w:rsidRPr="000668E0" w:rsidRDefault="00000000" w:rsidP="00EE448C">
      <w:pPr>
        <w:spacing w:after="0"/>
        <w:jc w:val="both"/>
        <w:rPr>
          <w:sz w:val="24"/>
          <w:szCs w:val="24"/>
        </w:rPr>
      </w:pPr>
      <w:hyperlink r:id="rId13" w:history="1">
        <w:r w:rsidR="007739CA" w:rsidRPr="000668E0">
          <w:rPr>
            <w:rStyle w:val="Hyperlink"/>
            <w:sz w:val="24"/>
            <w:szCs w:val="24"/>
          </w:rPr>
          <w:t>https://understandingpatientdata.org.uk/what-you-need-know</w:t>
        </w:r>
      </w:hyperlink>
      <w:r w:rsidR="007739CA" w:rsidRPr="000668E0">
        <w:rPr>
          <w:sz w:val="24"/>
          <w:szCs w:val="24"/>
        </w:rPr>
        <w:t xml:space="preserve"> (which covers how and why patient information is used, the safeguards and how decisions are made)</w:t>
      </w:r>
    </w:p>
    <w:p w14:paraId="590C60DC" w14:textId="77777777" w:rsidR="007739CA" w:rsidRPr="000668E0" w:rsidRDefault="007739CA" w:rsidP="00EE448C">
      <w:pPr>
        <w:spacing w:after="0"/>
        <w:jc w:val="both"/>
        <w:rPr>
          <w:sz w:val="24"/>
          <w:szCs w:val="24"/>
        </w:rPr>
      </w:pPr>
    </w:p>
    <w:p w14:paraId="4AECB62E" w14:textId="77777777" w:rsidR="007739CA" w:rsidRPr="000668E0" w:rsidRDefault="007739CA" w:rsidP="00EE448C">
      <w:pPr>
        <w:spacing w:after="0"/>
        <w:jc w:val="both"/>
        <w:rPr>
          <w:sz w:val="24"/>
          <w:szCs w:val="24"/>
        </w:rPr>
      </w:pPr>
      <w:r w:rsidRPr="000668E0">
        <w:rPr>
          <w:sz w:val="24"/>
          <w:szCs w:val="24"/>
        </w:rPr>
        <w:t>You can change your mind about your choice at any time.</w:t>
      </w:r>
    </w:p>
    <w:p w14:paraId="7615EFE1" w14:textId="77777777" w:rsidR="007739CA" w:rsidRPr="000668E0" w:rsidRDefault="007739CA" w:rsidP="00EE448C">
      <w:pPr>
        <w:spacing w:after="0"/>
        <w:jc w:val="both"/>
        <w:rPr>
          <w:sz w:val="24"/>
          <w:szCs w:val="24"/>
        </w:rPr>
      </w:pPr>
    </w:p>
    <w:p w14:paraId="42A07D87" w14:textId="77777777" w:rsidR="007739CA" w:rsidRPr="000668E0" w:rsidRDefault="007739CA" w:rsidP="00EE448C">
      <w:pPr>
        <w:spacing w:after="0"/>
        <w:jc w:val="both"/>
        <w:rPr>
          <w:sz w:val="24"/>
          <w:szCs w:val="24"/>
        </w:rPr>
      </w:pPr>
      <w:r w:rsidRPr="000668E0">
        <w:rPr>
          <w:sz w:val="24"/>
          <w:szCs w:val="24"/>
        </w:rPr>
        <w:lastRenderedPageBreak/>
        <w:t>Data being used or shared for purposes beyond individual care does not include your data being shared with insurance companies or used for marketing purposes and data would only be used in this way with your specific agreement.</w:t>
      </w:r>
    </w:p>
    <w:p w14:paraId="21FC8860" w14:textId="77777777" w:rsidR="007739CA" w:rsidRPr="000668E0" w:rsidRDefault="007739CA" w:rsidP="00EE448C">
      <w:pPr>
        <w:spacing w:after="0"/>
        <w:jc w:val="both"/>
        <w:rPr>
          <w:sz w:val="24"/>
          <w:szCs w:val="24"/>
        </w:rPr>
      </w:pPr>
    </w:p>
    <w:p w14:paraId="700886AA" w14:textId="77777777" w:rsidR="007739CA" w:rsidRPr="000668E0" w:rsidRDefault="007739CA" w:rsidP="00EE448C">
      <w:pPr>
        <w:spacing w:after="0"/>
        <w:jc w:val="both"/>
        <w:rPr>
          <w:sz w:val="24"/>
          <w:szCs w:val="24"/>
        </w:rPr>
      </w:pPr>
      <w:r w:rsidRPr="000668E0">
        <w:rPr>
          <w:sz w:val="24"/>
          <w:szCs w:val="24"/>
        </w:rPr>
        <w:t>Health and care organisations have until 2020 to put systems and processes in place so they can apply your national data opt-out choice. Our organisation ‘is / is not currently’ able to apply your national data opt-out choice to any confidential patient information we may use or share with other organisations for purposes beyond your individual care.</w:t>
      </w:r>
    </w:p>
    <w:p w14:paraId="12232604" w14:textId="77777777" w:rsidR="00434AD1" w:rsidRPr="000668E0" w:rsidRDefault="00434AD1" w:rsidP="00EE448C">
      <w:pPr>
        <w:spacing w:after="0"/>
        <w:jc w:val="both"/>
        <w:rPr>
          <w:rFonts w:cs="Arial"/>
          <w:sz w:val="24"/>
          <w:szCs w:val="24"/>
        </w:rPr>
      </w:pPr>
    </w:p>
    <w:p w14:paraId="69761D79" w14:textId="77777777" w:rsidR="00F71F82" w:rsidRPr="000668E0" w:rsidRDefault="00F71F82" w:rsidP="00EE448C">
      <w:pPr>
        <w:jc w:val="both"/>
        <w:rPr>
          <w:rFonts w:cs="Arial"/>
          <w:b/>
          <w:sz w:val="24"/>
          <w:szCs w:val="24"/>
        </w:rPr>
      </w:pPr>
      <w:r w:rsidRPr="000668E0">
        <w:rPr>
          <w:rFonts w:cs="Arial"/>
          <w:b/>
          <w:sz w:val="24"/>
          <w:szCs w:val="24"/>
        </w:rPr>
        <w:t>Med</w:t>
      </w:r>
      <w:r w:rsidR="00DC02A2" w:rsidRPr="000668E0">
        <w:rPr>
          <w:rFonts w:cs="Arial"/>
          <w:b/>
          <w:sz w:val="24"/>
          <w:szCs w:val="24"/>
        </w:rPr>
        <w:t xml:space="preserve">icines </w:t>
      </w:r>
      <w:r w:rsidRPr="000668E0">
        <w:rPr>
          <w:rFonts w:cs="Arial"/>
          <w:b/>
          <w:sz w:val="24"/>
          <w:szCs w:val="24"/>
        </w:rPr>
        <w:t>Management</w:t>
      </w:r>
    </w:p>
    <w:p w14:paraId="7355A9BC" w14:textId="77777777" w:rsidR="00F71F82" w:rsidRPr="000668E0" w:rsidRDefault="00F71F82" w:rsidP="00EE448C">
      <w:pPr>
        <w:jc w:val="both"/>
        <w:rPr>
          <w:rFonts w:cs="Arial"/>
          <w:sz w:val="24"/>
          <w:szCs w:val="24"/>
        </w:rPr>
      </w:pPr>
      <w:r w:rsidRPr="000668E0">
        <w:rPr>
          <w:rFonts w:cs="Arial"/>
          <w:color w:val="111111"/>
          <w:sz w:val="24"/>
          <w:szCs w:val="24"/>
        </w:rPr>
        <w:t xml:space="preserve">The Practice may conduct Medicines Management Reviews of medications prescribed to its patients. This service performs a review of prescribed medications to ensure patients receive the most appropriate, up to date and cost effective treatments. </w:t>
      </w:r>
    </w:p>
    <w:p w14:paraId="385D7806" w14:textId="77777777" w:rsidR="00674282" w:rsidRPr="000668E0" w:rsidRDefault="00674282" w:rsidP="00EE448C">
      <w:pPr>
        <w:jc w:val="both"/>
        <w:rPr>
          <w:rFonts w:cs="Arial"/>
          <w:b/>
          <w:bCs/>
          <w:color w:val="000000"/>
          <w:sz w:val="24"/>
          <w:szCs w:val="24"/>
        </w:rPr>
      </w:pPr>
      <w:r w:rsidRPr="000668E0">
        <w:rPr>
          <w:rFonts w:cs="Arial"/>
          <w:b/>
          <w:bCs/>
          <w:color w:val="000000"/>
          <w:sz w:val="24"/>
          <w:szCs w:val="24"/>
        </w:rPr>
        <w:t>Improving Care Pathways</w:t>
      </w:r>
    </w:p>
    <w:p w14:paraId="74D25937" w14:textId="77777777" w:rsidR="00674282" w:rsidRPr="000668E0" w:rsidRDefault="00674282" w:rsidP="00EE448C">
      <w:pPr>
        <w:jc w:val="both"/>
        <w:rPr>
          <w:color w:val="111111"/>
          <w:sz w:val="24"/>
          <w:szCs w:val="24"/>
        </w:rPr>
      </w:pPr>
      <w:r w:rsidRPr="000668E0">
        <w:rPr>
          <w:color w:val="111111"/>
          <w:sz w:val="24"/>
          <w:szCs w:val="24"/>
        </w:rPr>
        <w:t xml:space="preserve">The Practice will at times employ staff from </w:t>
      </w:r>
      <w:r w:rsidR="00625BE7" w:rsidRPr="000668E0">
        <w:rPr>
          <w:color w:val="111111"/>
          <w:sz w:val="24"/>
          <w:szCs w:val="24"/>
        </w:rPr>
        <w:t>the local NHS</w:t>
      </w:r>
      <w:r w:rsidRPr="000668E0">
        <w:rPr>
          <w:color w:val="111111"/>
          <w:sz w:val="24"/>
          <w:szCs w:val="24"/>
        </w:rPr>
        <w:t xml:space="preserve"> Commissioning Group to undertake reviews of referrals and pathways of care for patients registered at the practice and compare these to referrals and pathways at other practices for the same diagnoses. These are then reviewed with an appropriately qualified clinician to ensure patients are able to access the most appropriate care for them, in the right place (possibly closer to home) and by the right person, first time.</w:t>
      </w:r>
    </w:p>
    <w:p w14:paraId="44B5876B" w14:textId="77777777" w:rsidR="00674282" w:rsidRPr="000668E0" w:rsidRDefault="00674282" w:rsidP="00EE448C">
      <w:pPr>
        <w:spacing w:after="0"/>
        <w:jc w:val="both"/>
        <w:rPr>
          <w:rFonts w:eastAsia="Times New Roman" w:cs="Arial"/>
          <w:b/>
          <w:color w:val="010101"/>
          <w:sz w:val="24"/>
          <w:szCs w:val="24"/>
          <w:lang w:eastAsia="en-GB"/>
        </w:rPr>
      </w:pPr>
      <w:r w:rsidRPr="000668E0">
        <w:rPr>
          <w:rFonts w:eastAsia="Times New Roman" w:cs="Arial"/>
          <w:b/>
          <w:color w:val="010101"/>
          <w:sz w:val="24"/>
          <w:szCs w:val="24"/>
          <w:lang w:eastAsia="en-GB"/>
        </w:rPr>
        <w:t xml:space="preserve">General Data Protection Regulation Legal Basis for processing </w:t>
      </w:r>
      <w:r w:rsidR="00DC02A2" w:rsidRPr="000668E0">
        <w:rPr>
          <w:rFonts w:eastAsia="Times New Roman" w:cs="Arial"/>
          <w:b/>
          <w:color w:val="010101"/>
          <w:sz w:val="24"/>
          <w:szCs w:val="24"/>
          <w:lang w:eastAsia="en-GB"/>
        </w:rPr>
        <w:t>your information in this way</w:t>
      </w:r>
    </w:p>
    <w:p w14:paraId="0318F834" w14:textId="77777777" w:rsidR="001F5E34" w:rsidRPr="000668E0" w:rsidRDefault="001F5E34" w:rsidP="00EE448C">
      <w:pPr>
        <w:jc w:val="both"/>
        <w:rPr>
          <w:rFonts w:eastAsia="Times New Roman" w:cs="Times New Roman"/>
          <w:b/>
          <w:color w:val="333333"/>
          <w:sz w:val="24"/>
          <w:szCs w:val="24"/>
          <w:lang w:eastAsia="en-GB"/>
        </w:rPr>
      </w:pPr>
      <w:r w:rsidRPr="000668E0">
        <w:rPr>
          <w:rFonts w:cs="Arial"/>
          <w:sz w:val="24"/>
          <w:szCs w:val="24"/>
        </w:rPr>
        <w:t xml:space="preserve">Where it is </w:t>
      </w:r>
      <w:r w:rsidRPr="000668E0">
        <w:rPr>
          <w:rFonts w:cs="Arial"/>
          <w:bCs/>
          <w:color w:val="000000"/>
          <w:sz w:val="24"/>
          <w:szCs w:val="24"/>
        </w:rPr>
        <w:t>necessary for the performance of a task carried out in the public interest or in the exercise of official authority and it is for the purpose of medical diagnosis, the provision of health or social care or treatment or the management of health or social care systems.</w:t>
      </w:r>
      <w:r w:rsidRPr="000668E0">
        <w:rPr>
          <w:rFonts w:eastAsia="Times New Roman" w:cs="Times New Roman"/>
          <w:b/>
          <w:color w:val="333333"/>
          <w:sz w:val="24"/>
          <w:szCs w:val="24"/>
          <w:lang w:eastAsia="en-GB"/>
        </w:rPr>
        <w:t xml:space="preserve"> </w:t>
      </w:r>
    </w:p>
    <w:p w14:paraId="6FF69EAE" w14:textId="77777777" w:rsidR="00674282" w:rsidRPr="000668E0" w:rsidRDefault="00674282" w:rsidP="00EE448C">
      <w:pPr>
        <w:spacing w:after="0"/>
        <w:jc w:val="both"/>
        <w:rPr>
          <w:rFonts w:eastAsia="Times New Roman" w:cs="Arial"/>
          <w:b/>
          <w:color w:val="010101"/>
          <w:sz w:val="24"/>
          <w:szCs w:val="24"/>
          <w:lang w:eastAsia="en-GB"/>
        </w:rPr>
      </w:pPr>
    </w:p>
    <w:p w14:paraId="63327777" w14:textId="77777777" w:rsidR="00DC02A2" w:rsidRPr="000668E0" w:rsidRDefault="00DC02A2" w:rsidP="00EE448C">
      <w:pPr>
        <w:spacing w:after="0"/>
        <w:jc w:val="both"/>
        <w:rPr>
          <w:rFonts w:cs="Arial"/>
          <w:b/>
          <w:bCs/>
          <w:color w:val="000000"/>
          <w:sz w:val="24"/>
          <w:szCs w:val="24"/>
        </w:rPr>
      </w:pPr>
      <w:r w:rsidRPr="000668E0">
        <w:rPr>
          <w:rFonts w:cs="Arial"/>
          <w:b/>
          <w:bCs/>
          <w:color w:val="000000"/>
          <w:sz w:val="24"/>
          <w:szCs w:val="24"/>
        </w:rPr>
        <w:t>Individuals Rig</w:t>
      </w:r>
      <w:r w:rsidR="001F5E34" w:rsidRPr="000668E0">
        <w:rPr>
          <w:rFonts w:cs="Arial"/>
          <w:b/>
          <w:bCs/>
          <w:color w:val="000000"/>
          <w:sz w:val="24"/>
          <w:szCs w:val="24"/>
        </w:rPr>
        <w:t xml:space="preserve">hts in respect of processing the above </w:t>
      </w:r>
      <w:r w:rsidRPr="000668E0">
        <w:rPr>
          <w:rFonts w:cs="Arial"/>
          <w:b/>
          <w:bCs/>
          <w:color w:val="000000"/>
          <w:sz w:val="24"/>
          <w:szCs w:val="24"/>
        </w:rPr>
        <w:t>information</w:t>
      </w:r>
    </w:p>
    <w:p w14:paraId="221E038C" w14:textId="77777777" w:rsidR="00DC02A2" w:rsidRPr="000668E0" w:rsidRDefault="00DC02A2" w:rsidP="00EE448C">
      <w:pPr>
        <w:spacing w:after="0"/>
        <w:jc w:val="both"/>
        <w:rPr>
          <w:rFonts w:cs="Arial"/>
          <w:bCs/>
          <w:color w:val="000000"/>
          <w:sz w:val="24"/>
          <w:szCs w:val="24"/>
        </w:rPr>
      </w:pPr>
      <w:r w:rsidRPr="000668E0">
        <w:rPr>
          <w:rFonts w:cs="Arial"/>
          <w:bCs/>
          <w:color w:val="000000"/>
          <w:sz w:val="24"/>
          <w:szCs w:val="24"/>
        </w:rPr>
        <w:t>Access</w:t>
      </w:r>
    </w:p>
    <w:p w14:paraId="747ADA3D" w14:textId="77777777" w:rsidR="00DC02A2" w:rsidRPr="000668E0" w:rsidRDefault="00DC02A2" w:rsidP="00EE448C">
      <w:pPr>
        <w:spacing w:after="0"/>
        <w:jc w:val="both"/>
        <w:rPr>
          <w:rFonts w:cs="Arial"/>
          <w:sz w:val="24"/>
          <w:szCs w:val="24"/>
        </w:rPr>
      </w:pPr>
      <w:r w:rsidRPr="000668E0">
        <w:rPr>
          <w:rFonts w:cs="Arial"/>
          <w:sz w:val="24"/>
          <w:szCs w:val="24"/>
        </w:rPr>
        <w:t>Rectification</w:t>
      </w:r>
    </w:p>
    <w:p w14:paraId="281341D5" w14:textId="77777777" w:rsidR="00DC02A2" w:rsidRPr="000668E0" w:rsidRDefault="00DC02A2" w:rsidP="00EE448C">
      <w:pPr>
        <w:jc w:val="both"/>
        <w:rPr>
          <w:rFonts w:cs="Arial"/>
          <w:bCs/>
          <w:color w:val="000000"/>
          <w:sz w:val="24"/>
          <w:szCs w:val="24"/>
        </w:rPr>
      </w:pPr>
      <w:r w:rsidRPr="000668E0">
        <w:rPr>
          <w:rFonts w:cs="Arial"/>
          <w:bCs/>
          <w:color w:val="000000"/>
          <w:sz w:val="24"/>
          <w:szCs w:val="24"/>
        </w:rPr>
        <w:t>Object to the processing for this purpose</w:t>
      </w:r>
    </w:p>
    <w:p w14:paraId="05D162F9" w14:textId="77777777" w:rsidR="00CD37AC" w:rsidRPr="000668E0" w:rsidRDefault="00CD37AC"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If you are happy for your data to be extracted and used for the purposes described in this privacy notice then you do not need to do anything.  If you have any concerns about how your data is shared then please contact the practice</w:t>
      </w:r>
      <w:r w:rsidR="001F5E34" w:rsidRPr="000668E0">
        <w:rPr>
          <w:rFonts w:eastAsia="Times New Roman" w:cs="Times New Roman"/>
          <w:color w:val="333333"/>
          <w:sz w:val="24"/>
          <w:szCs w:val="24"/>
          <w:lang w:eastAsia="en-GB"/>
        </w:rPr>
        <w:t>.</w:t>
      </w:r>
    </w:p>
    <w:p w14:paraId="4CCE8EB9" w14:textId="77777777" w:rsidR="00611D51" w:rsidRPr="000668E0" w:rsidRDefault="00000000" w:rsidP="00EE448C">
      <w:pPr>
        <w:shd w:val="clear" w:color="auto" w:fill="FFFFFF"/>
        <w:spacing w:line="390" w:lineRule="atLeast"/>
        <w:ind w:left="300" w:right="300"/>
        <w:jc w:val="both"/>
        <w:rPr>
          <w:rFonts w:eastAsia="Times New Roman" w:cs="Times New Roman"/>
          <w:b/>
          <w:i/>
          <w:iCs/>
          <w:vanish/>
          <w:color w:val="999999"/>
          <w:sz w:val="24"/>
          <w:szCs w:val="24"/>
          <w:lang w:eastAsia="en-GB"/>
        </w:rPr>
      </w:pPr>
      <w:hyperlink r:id="rId14" w:history="1">
        <w:r w:rsidR="00611D51" w:rsidRPr="000668E0">
          <w:rPr>
            <w:rFonts w:eastAsia="Times New Roman" w:cs="Times New Roman"/>
            <w:b/>
            <w:bCs/>
            <w:i/>
            <w:iCs/>
            <w:vanish/>
            <w:color w:val="7F537F"/>
            <w:sz w:val="24"/>
            <w:szCs w:val="24"/>
            <w:lang w:eastAsia="en-GB"/>
          </w:rPr>
          <w:t>The care.data programme – collecting information for the health of the nation</w:t>
        </w:r>
      </w:hyperlink>
    </w:p>
    <w:p w14:paraId="2B4625C0" w14:textId="77777777" w:rsidR="00611D51" w:rsidRPr="000668E0" w:rsidRDefault="00611D51" w:rsidP="00EE448C">
      <w:pPr>
        <w:shd w:val="clear" w:color="auto" w:fill="FFFFFF"/>
        <w:spacing w:before="100" w:beforeAutospacing="1" w:after="384" w:line="360" w:lineRule="atLeast"/>
        <w:jc w:val="both"/>
        <w:rPr>
          <w:rFonts w:eastAsia="Times New Roman" w:cs="Times New Roman"/>
          <w:b/>
          <w:color w:val="333333"/>
          <w:sz w:val="24"/>
          <w:szCs w:val="24"/>
          <w:lang w:eastAsia="en-GB"/>
        </w:rPr>
      </w:pPr>
      <w:r w:rsidRPr="000668E0">
        <w:rPr>
          <w:rFonts w:eastAsia="Times New Roman" w:cs="Times New Roman"/>
          <w:b/>
          <w:color w:val="333333"/>
          <w:sz w:val="24"/>
          <w:szCs w:val="24"/>
          <w:lang w:eastAsia="en-GB"/>
        </w:rPr>
        <w:t xml:space="preserve">How do we maintain the confidentiality of your records? </w:t>
      </w:r>
    </w:p>
    <w:p w14:paraId="3D2308B9" w14:textId="77777777" w:rsidR="00611D51" w:rsidRPr="000668E0" w:rsidRDefault="00611D51"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lastRenderedPageBreak/>
        <w:t>We are committed to protecting your privacy and will only use information collected lawfully in accordance with:</w:t>
      </w:r>
    </w:p>
    <w:p w14:paraId="0412701C" w14:textId="77777777" w:rsidR="00611D51" w:rsidRPr="000668E0" w:rsidRDefault="00611D51" w:rsidP="00FE166B">
      <w:pPr>
        <w:shd w:val="clear" w:color="auto" w:fill="FFFFFF"/>
        <w:spacing w:before="100" w:beforeAutospacing="1" w:after="384" w:line="360" w:lineRule="atLeast"/>
        <w:rPr>
          <w:rFonts w:eastAsia="Times New Roman" w:cs="Times New Roman"/>
          <w:color w:val="333333"/>
          <w:sz w:val="24"/>
          <w:szCs w:val="24"/>
          <w:lang w:eastAsia="en-GB"/>
        </w:rPr>
      </w:pPr>
      <w:r w:rsidRPr="000668E0">
        <w:rPr>
          <w:rFonts w:eastAsia="Times New Roman" w:cs="Times New Roman"/>
          <w:color w:val="333333"/>
          <w:sz w:val="24"/>
          <w:szCs w:val="24"/>
          <w:lang w:eastAsia="en-GB"/>
        </w:rPr>
        <w:t xml:space="preserve">• Data Protection </w:t>
      </w:r>
      <w:r w:rsidR="005F7C56" w:rsidRPr="000668E0">
        <w:rPr>
          <w:rFonts w:eastAsia="Times New Roman" w:cs="Times New Roman"/>
          <w:color w:val="333333"/>
          <w:sz w:val="24"/>
          <w:szCs w:val="24"/>
          <w:lang w:eastAsia="en-GB"/>
        </w:rPr>
        <w:t xml:space="preserve">Legislation </w:t>
      </w:r>
      <w:r w:rsidRPr="000668E0">
        <w:rPr>
          <w:rFonts w:eastAsia="Times New Roman" w:cs="Times New Roman"/>
          <w:color w:val="333333"/>
          <w:sz w:val="24"/>
          <w:szCs w:val="24"/>
          <w:lang w:eastAsia="en-GB"/>
        </w:rPr>
        <w:br/>
        <w:t>• Human Rights Act 1998</w:t>
      </w:r>
      <w:r w:rsidRPr="000668E0">
        <w:rPr>
          <w:rFonts w:eastAsia="Times New Roman" w:cs="Times New Roman"/>
          <w:color w:val="333333"/>
          <w:sz w:val="24"/>
          <w:szCs w:val="24"/>
          <w:lang w:eastAsia="en-GB"/>
        </w:rPr>
        <w:br/>
        <w:t>• Common Law Duty of Confidentiality</w:t>
      </w:r>
      <w:r w:rsidRPr="000668E0">
        <w:rPr>
          <w:rFonts w:eastAsia="Times New Roman" w:cs="Times New Roman"/>
          <w:color w:val="333333"/>
          <w:sz w:val="24"/>
          <w:szCs w:val="24"/>
          <w:lang w:eastAsia="en-GB"/>
        </w:rPr>
        <w:br/>
        <w:t>• Health and Social Care Act 2012</w:t>
      </w:r>
      <w:r w:rsidRPr="000668E0">
        <w:rPr>
          <w:rFonts w:eastAsia="Times New Roman" w:cs="Times New Roman"/>
          <w:color w:val="333333"/>
          <w:sz w:val="24"/>
          <w:szCs w:val="24"/>
          <w:lang w:eastAsia="en-GB"/>
        </w:rPr>
        <w:br/>
        <w:t xml:space="preserve">• </w:t>
      </w:r>
      <w:r w:rsidR="002E2883" w:rsidRPr="000668E0">
        <w:rPr>
          <w:rFonts w:eastAsia="Times New Roman" w:cs="Times New Roman"/>
          <w:color w:val="333333"/>
          <w:sz w:val="24"/>
          <w:szCs w:val="24"/>
          <w:lang w:eastAsia="en-GB"/>
        </w:rPr>
        <w:t>NHS Codes of Confidentiality,</w:t>
      </w:r>
      <w:r w:rsidRPr="000668E0">
        <w:rPr>
          <w:rFonts w:eastAsia="Times New Roman" w:cs="Times New Roman"/>
          <w:color w:val="333333"/>
          <w:sz w:val="24"/>
          <w:szCs w:val="24"/>
          <w:lang w:eastAsia="en-GB"/>
        </w:rPr>
        <w:t xml:space="preserve"> Information Security</w:t>
      </w:r>
      <w:r w:rsidR="002E2883" w:rsidRPr="000668E0">
        <w:rPr>
          <w:rFonts w:eastAsia="Times New Roman" w:cs="Times New Roman"/>
          <w:color w:val="333333"/>
          <w:sz w:val="24"/>
          <w:szCs w:val="24"/>
          <w:lang w:eastAsia="en-GB"/>
        </w:rPr>
        <w:t xml:space="preserve"> and Records Management</w:t>
      </w:r>
      <w:r w:rsidRPr="000668E0">
        <w:rPr>
          <w:rFonts w:eastAsia="Times New Roman" w:cs="Times New Roman"/>
          <w:color w:val="333333"/>
          <w:sz w:val="24"/>
          <w:szCs w:val="24"/>
          <w:lang w:eastAsia="en-GB"/>
        </w:rPr>
        <w:br/>
        <w:t xml:space="preserve">• Information: To Share or Not to </w:t>
      </w:r>
      <w:r w:rsidR="002E2883" w:rsidRPr="000668E0">
        <w:rPr>
          <w:rFonts w:eastAsia="Times New Roman" w:cs="Times New Roman"/>
          <w:color w:val="333333"/>
          <w:sz w:val="24"/>
          <w:szCs w:val="24"/>
          <w:lang w:eastAsia="en-GB"/>
        </w:rPr>
        <w:t xml:space="preserve">Share Review </w:t>
      </w:r>
    </w:p>
    <w:p w14:paraId="52639FE9" w14:textId="77777777" w:rsidR="00611D51" w:rsidRPr="000668E0" w:rsidRDefault="00611D51"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 xml:space="preserve">Every member of staff who works for an NHS organisation has a legal obligation to keep information about you confidential. </w:t>
      </w:r>
    </w:p>
    <w:p w14:paraId="52FAA142" w14:textId="77777777" w:rsidR="00E4419D" w:rsidRPr="000668E0" w:rsidRDefault="00611D51"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We will only ever use or pass on information about you if others involved in your care have a genuine need for it. We will not disclose your information to a</w:t>
      </w:r>
      <w:r w:rsidR="002E2883" w:rsidRPr="000668E0">
        <w:rPr>
          <w:rFonts w:eastAsia="Times New Roman" w:cs="Times New Roman"/>
          <w:color w:val="333333"/>
          <w:sz w:val="24"/>
          <w:szCs w:val="24"/>
          <w:lang w:eastAsia="en-GB"/>
        </w:rPr>
        <w:t>ny third</w:t>
      </w:r>
      <w:r w:rsidRPr="000668E0">
        <w:rPr>
          <w:rFonts w:eastAsia="Times New Roman" w:cs="Times New Roman"/>
          <w:color w:val="333333"/>
          <w:sz w:val="24"/>
          <w:szCs w:val="24"/>
          <w:lang w:eastAsia="en-GB"/>
        </w:rPr>
        <w:t xml:space="preserve"> party without your permission unless there are exceptional circumstances (i.e. life or death situations), where the law requires information to be passed on and / or in accordance with the new information sharing</w:t>
      </w:r>
      <w:r w:rsidR="002E2883" w:rsidRPr="000668E0">
        <w:rPr>
          <w:rFonts w:eastAsia="Times New Roman" w:cs="Times New Roman"/>
          <w:color w:val="333333"/>
          <w:sz w:val="24"/>
          <w:szCs w:val="24"/>
          <w:lang w:eastAsia="en-GB"/>
        </w:rPr>
        <w:t xml:space="preserve"> principle following Dame Fiona</w:t>
      </w:r>
      <w:r w:rsidRPr="000668E0">
        <w:rPr>
          <w:rFonts w:eastAsia="Times New Roman" w:cs="Times New Roman"/>
          <w:color w:val="333333"/>
          <w:sz w:val="24"/>
          <w:szCs w:val="24"/>
          <w:lang w:eastAsia="en-GB"/>
        </w:rPr>
        <w:t xml:space="preserve"> Caldicott</w:t>
      </w:r>
      <w:r w:rsidR="002E2883" w:rsidRPr="000668E0">
        <w:rPr>
          <w:rFonts w:eastAsia="Times New Roman" w:cs="Times New Roman"/>
          <w:color w:val="333333"/>
          <w:sz w:val="24"/>
          <w:szCs w:val="24"/>
          <w:lang w:eastAsia="en-GB"/>
        </w:rPr>
        <w:t>’s</w:t>
      </w:r>
      <w:r w:rsidRPr="000668E0">
        <w:rPr>
          <w:rFonts w:eastAsia="Times New Roman" w:cs="Times New Roman"/>
          <w:color w:val="333333"/>
          <w:sz w:val="24"/>
          <w:szCs w:val="24"/>
          <w:lang w:eastAsia="en-GB"/>
        </w:rPr>
        <w:t xml:space="preserve">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They should be supported by the policies of their employers, regulators and professional bodies. </w:t>
      </w:r>
    </w:p>
    <w:p w14:paraId="7409453A" w14:textId="77777777" w:rsidR="001F5E34" w:rsidRPr="000668E0" w:rsidRDefault="001F5E34"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 xml:space="preserve">Retention of Records </w:t>
      </w:r>
    </w:p>
    <w:p w14:paraId="22B1C3A0" w14:textId="77777777" w:rsidR="001F5E34" w:rsidRPr="000668E0" w:rsidRDefault="001F5E34"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All NHS records are held in line with the Records Management Code of Practice for Health and Social Care 2016</w:t>
      </w:r>
    </w:p>
    <w:p w14:paraId="18AA86DA" w14:textId="77777777" w:rsidR="00E4419D" w:rsidRPr="000668E0" w:rsidRDefault="00611D51" w:rsidP="00FE166B">
      <w:pPr>
        <w:shd w:val="clear" w:color="auto" w:fill="FFFFFF"/>
        <w:spacing w:before="100" w:beforeAutospacing="1" w:after="384" w:line="360" w:lineRule="atLeast"/>
        <w:rPr>
          <w:rFonts w:eastAsia="Times New Roman" w:cs="Times New Roman"/>
          <w:color w:val="333333"/>
          <w:sz w:val="24"/>
          <w:szCs w:val="24"/>
          <w:lang w:eastAsia="en-GB"/>
        </w:rPr>
      </w:pPr>
      <w:r w:rsidRPr="000668E0">
        <w:rPr>
          <w:rFonts w:eastAsia="Times New Roman" w:cs="Times New Roman"/>
          <w:b/>
          <w:color w:val="333333"/>
          <w:sz w:val="24"/>
          <w:szCs w:val="24"/>
          <w:lang w:eastAsia="en-GB"/>
        </w:rPr>
        <w:t>Who are our partner organisations?</w:t>
      </w:r>
      <w:r w:rsidRPr="000668E0">
        <w:rPr>
          <w:rFonts w:eastAsia="Times New Roman" w:cs="Times New Roman"/>
          <w:color w:val="333333"/>
          <w:sz w:val="24"/>
          <w:szCs w:val="24"/>
          <w:lang w:eastAsia="en-GB"/>
        </w:rPr>
        <w:br/>
        <w:t>We may also have to share your information, subject to strict agreements on how it will be used, with the following organisations;</w:t>
      </w:r>
    </w:p>
    <w:p w14:paraId="610415BC" w14:textId="77777777" w:rsidR="00E4419D" w:rsidRPr="000668E0" w:rsidRDefault="00611D51" w:rsidP="00FE166B">
      <w:pPr>
        <w:shd w:val="clear" w:color="auto" w:fill="FFFFFF"/>
        <w:spacing w:before="100" w:beforeAutospacing="1" w:after="384" w:line="360" w:lineRule="atLeast"/>
        <w:rPr>
          <w:rFonts w:eastAsia="Times New Roman" w:cs="Times New Roman"/>
          <w:color w:val="333333"/>
          <w:sz w:val="24"/>
          <w:szCs w:val="24"/>
          <w:lang w:eastAsia="en-GB"/>
        </w:rPr>
      </w:pPr>
      <w:r w:rsidRPr="000668E0">
        <w:rPr>
          <w:rFonts w:eastAsia="Times New Roman" w:cs="Times New Roman"/>
          <w:color w:val="333333"/>
          <w:sz w:val="24"/>
          <w:szCs w:val="24"/>
          <w:lang w:eastAsia="en-GB"/>
        </w:rPr>
        <w:t>• NHS Trusts / Foundation Trusts</w:t>
      </w:r>
      <w:r w:rsidRPr="000668E0">
        <w:rPr>
          <w:rFonts w:eastAsia="Times New Roman" w:cs="Times New Roman"/>
          <w:color w:val="333333"/>
          <w:sz w:val="24"/>
          <w:szCs w:val="24"/>
          <w:lang w:eastAsia="en-GB"/>
        </w:rPr>
        <w:br/>
        <w:t>• GP’s</w:t>
      </w:r>
      <w:r w:rsidRPr="000668E0">
        <w:rPr>
          <w:rFonts w:eastAsia="Times New Roman" w:cs="Times New Roman"/>
          <w:color w:val="333333"/>
          <w:sz w:val="24"/>
          <w:szCs w:val="24"/>
          <w:lang w:eastAsia="en-GB"/>
        </w:rPr>
        <w:br/>
        <w:t>• NHS Commissioning Support Units</w:t>
      </w:r>
      <w:r w:rsidRPr="000668E0">
        <w:rPr>
          <w:rFonts w:eastAsia="Times New Roman" w:cs="Times New Roman"/>
          <w:color w:val="333333"/>
          <w:sz w:val="24"/>
          <w:szCs w:val="24"/>
          <w:lang w:eastAsia="en-GB"/>
        </w:rPr>
        <w:br/>
        <w:t>• Independent Contractors such as dentists, opticians, pharmacists</w:t>
      </w:r>
      <w:r w:rsidRPr="000668E0">
        <w:rPr>
          <w:rFonts w:eastAsia="Times New Roman" w:cs="Times New Roman"/>
          <w:color w:val="333333"/>
          <w:sz w:val="24"/>
          <w:szCs w:val="24"/>
          <w:lang w:eastAsia="en-GB"/>
        </w:rPr>
        <w:br/>
        <w:t>• Private Sector Providers</w:t>
      </w:r>
      <w:r w:rsidRPr="000668E0">
        <w:rPr>
          <w:rFonts w:eastAsia="Times New Roman" w:cs="Times New Roman"/>
          <w:color w:val="333333"/>
          <w:sz w:val="24"/>
          <w:szCs w:val="24"/>
          <w:lang w:eastAsia="en-GB"/>
        </w:rPr>
        <w:br/>
      </w:r>
      <w:r w:rsidRPr="000668E0">
        <w:rPr>
          <w:rFonts w:eastAsia="Times New Roman" w:cs="Times New Roman"/>
          <w:color w:val="333333"/>
          <w:sz w:val="24"/>
          <w:szCs w:val="24"/>
          <w:lang w:eastAsia="en-GB"/>
        </w:rPr>
        <w:lastRenderedPageBreak/>
        <w:t>• Voluntary Sector Providers</w:t>
      </w:r>
      <w:r w:rsidRPr="000668E0">
        <w:rPr>
          <w:rFonts w:eastAsia="Times New Roman" w:cs="Times New Roman"/>
          <w:color w:val="333333"/>
          <w:sz w:val="24"/>
          <w:szCs w:val="24"/>
          <w:lang w:eastAsia="en-GB"/>
        </w:rPr>
        <w:br/>
        <w:t>• Ambulance Trusts</w:t>
      </w:r>
      <w:r w:rsidRPr="000668E0">
        <w:rPr>
          <w:rFonts w:eastAsia="Times New Roman" w:cs="Times New Roman"/>
          <w:color w:val="333333"/>
          <w:sz w:val="24"/>
          <w:szCs w:val="24"/>
          <w:lang w:eastAsia="en-GB"/>
        </w:rPr>
        <w:br/>
        <w:t>• Clinical Commissioning Groups</w:t>
      </w:r>
      <w:r w:rsidRPr="000668E0">
        <w:rPr>
          <w:rFonts w:eastAsia="Times New Roman" w:cs="Times New Roman"/>
          <w:color w:val="333333"/>
          <w:sz w:val="24"/>
          <w:szCs w:val="24"/>
          <w:lang w:eastAsia="en-GB"/>
        </w:rPr>
        <w:br/>
        <w:t>• Social Care Services</w:t>
      </w:r>
      <w:r w:rsidRPr="000668E0">
        <w:rPr>
          <w:rFonts w:eastAsia="Times New Roman" w:cs="Times New Roman"/>
          <w:color w:val="333333"/>
          <w:sz w:val="24"/>
          <w:szCs w:val="24"/>
          <w:lang w:eastAsia="en-GB"/>
        </w:rPr>
        <w:br/>
        <w:t>• Health and Social Care Information Centre (HSCIC)</w:t>
      </w:r>
      <w:r w:rsidRPr="000668E0">
        <w:rPr>
          <w:rFonts w:eastAsia="Times New Roman" w:cs="Times New Roman"/>
          <w:color w:val="333333"/>
          <w:sz w:val="24"/>
          <w:szCs w:val="24"/>
          <w:lang w:eastAsia="en-GB"/>
        </w:rPr>
        <w:br/>
        <w:t>• Local Authorities</w:t>
      </w:r>
      <w:r w:rsidRPr="000668E0">
        <w:rPr>
          <w:rFonts w:eastAsia="Times New Roman" w:cs="Times New Roman"/>
          <w:color w:val="333333"/>
          <w:sz w:val="24"/>
          <w:szCs w:val="24"/>
          <w:lang w:eastAsia="en-GB"/>
        </w:rPr>
        <w:br/>
        <w:t>• Education Services</w:t>
      </w:r>
      <w:r w:rsidRPr="000668E0">
        <w:rPr>
          <w:rFonts w:eastAsia="Times New Roman" w:cs="Times New Roman"/>
          <w:color w:val="333333"/>
          <w:sz w:val="24"/>
          <w:szCs w:val="24"/>
          <w:lang w:eastAsia="en-GB"/>
        </w:rPr>
        <w:br/>
        <w:t>• Fire and Rescue Services</w:t>
      </w:r>
      <w:r w:rsidRPr="000668E0">
        <w:rPr>
          <w:rFonts w:eastAsia="Times New Roman" w:cs="Times New Roman"/>
          <w:color w:val="333333"/>
          <w:sz w:val="24"/>
          <w:szCs w:val="24"/>
          <w:lang w:eastAsia="en-GB"/>
        </w:rPr>
        <w:br/>
        <w:t>• Police &amp; Judicial Services</w:t>
      </w:r>
      <w:r w:rsidRPr="000668E0">
        <w:rPr>
          <w:rFonts w:eastAsia="Times New Roman" w:cs="Times New Roman"/>
          <w:color w:val="333333"/>
          <w:sz w:val="24"/>
          <w:szCs w:val="24"/>
          <w:lang w:eastAsia="en-GB"/>
        </w:rPr>
        <w:br/>
        <w:t>• Voluntary Sector Providers</w:t>
      </w:r>
      <w:r w:rsidRPr="000668E0">
        <w:rPr>
          <w:rFonts w:eastAsia="Times New Roman" w:cs="Times New Roman"/>
          <w:color w:val="333333"/>
          <w:sz w:val="24"/>
          <w:szCs w:val="24"/>
          <w:lang w:eastAsia="en-GB"/>
        </w:rPr>
        <w:br/>
        <w:t>• Private Sector Providers</w:t>
      </w:r>
      <w:r w:rsidRPr="000668E0">
        <w:rPr>
          <w:rFonts w:eastAsia="Times New Roman" w:cs="Times New Roman"/>
          <w:color w:val="333333"/>
          <w:sz w:val="24"/>
          <w:szCs w:val="24"/>
          <w:lang w:eastAsia="en-GB"/>
        </w:rPr>
        <w:br/>
        <w:t>• Other ‘data processors’ which you will be informed of</w:t>
      </w:r>
    </w:p>
    <w:p w14:paraId="74C2C481" w14:textId="77777777" w:rsidR="00611D51" w:rsidRPr="000668E0" w:rsidRDefault="00611D51"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 xml:space="preserve">You will be informed who your data will be shared with and in some cases asked for explicit consent for this </w:t>
      </w:r>
      <w:r w:rsidR="001F5E34" w:rsidRPr="000668E0">
        <w:rPr>
          <w:rFonts w:eastAsia="Times New Roman" w:cs="Times New Roman"/>
          <w:color w:val="333333"/>
          <w:sz w:val="24"/>
          <w:szCs w:val="24"/>
          <w:lang w:eastAsia="en-GB"/>
        </w:rPr>
        <w:t xml:space="preserve">to </w:t>
      </w:r>
      <w:r w:rsidRPr="000668E0">
        <w:rPr>
          <w:rFonts w:eastAsia="Times New Roman" w:cs="Times New Roman"/>
          <w:color w:val="333333"/>
          <w:sz w:val="24"/>
          <w:szCs w:val="24"/>
          <w:lang w:eastAsia="en-GB"/>
        </w:rPr>
        <w:t>happen when this is required.</w:t>
      </w:r>
    </w:p>
    <w:p w14:paraId="6EF988B0" w14:textId="77777777" w:rsidR="00EE6C3F" w:rsidRPr="000668E0" w:rsidRDefault="00611D51"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 xml:space="preserve">We may also use external companies to process personal information, such as for archiving purposes. These companies are bound by contractual agreements to ensure information is kept confidential and secure. </w:t>
      </w:r>
    </w:p>
    <w:p w14:paraId="75FDC3A4" w14:textId="77777777" w:rsidR="00611D51" w:rsidRPr="000668E0" w:rsidRDefault="00611D51" w:rsidP="00EE448C">
      <w:pPr>
        <w:shd w:val="clear" w:color="auto" w:fill="FFFFFF"/>
        <w:spacing w:before="100" w:beforeAutospacing="1" w:after="384" w:line="360" w:lineRule="atLeast"/>
        <w:jc w:val="both"/>
        <w:rPr>
          <w:rFonts w:eastAsia="Times New Roman" w:cs="Times New Roman"/>
          <w:b/>
          <w:color w:val="333333"/>
          <w:sz w:val="24"/>
          <w:szCs w:val="24"/>
          <w:lang w:eastAsia="en-GB"/>
        </w:rPr>
      </w:pPr>
      <w:r w:rsidRPr="000668E0">
        <w:rPr>
          <w:rFonts w:eastAsia="Times New Roman" w:cs="Times New Roman"/>
          <w:b/>
          <w:color w:val="333333"/>
          <w:sz w:val="24"/>
          <w:szCs w:val="24"/>
          <w:lang w:eastAsia="en-GB"/>
        </w:rPr>
        <w:t xml:space="preserve">Access to personal information </w:t>
      </w:r>
    </w:p>
    <w:p w14:paraId="23476696" w14:textId="77777777" w:rsidR="00611D51" w:rsidRPr="000668E0" w:rsidRDefault="00611D51"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You have a right under the Data Protection</w:t>
      </w:r>
      <w:r w:rsidR="00434AD1" w:rsidRPr="000668E0">
        <w:rPr>
          <w:rFonts w:eastAsia="Times New Roman" w:cs="Times New Roman"/>
          <w:color w:val="333333"/>
          <w:sz w:val="24"/>
          <w:szCs w:val="24"/>
          <w:lang w:eastAsia="en-GB"/>
        </w:rPr>
        <w:t xml:space="preserve"> Legislation </w:t>
      </w:r>
      <w:r w:rsidRPr="000668E0">
        <w:rPr>
          <w:rFonts w:eastAsia="Times New Roman" w:cs="Times New Roman"/>
          <w:color w:val="333333"/>
          <w:sz w:val="24"/>
          <w:szCs w:val="24"/>
          <w:lang w:eastAsia="en-GB"/>
        </w:rPr>
        <w:t xml:space="preserve">to request access to view or to obtain copies of what information the surgery holds about you and to have it amended </w:t>
      </w:r>
      <w:r w:rsidR="005C545E" w:rsidRPr="000668E0">
        <w:rPr>
          <w:rFonts w:eastAsia="Times New Roman" w:cs="Times New Roman"/>
          <w:color w:val="333333"/>
          <w:sz w:val="24"/>
          <w:szCs w:val="24"/>
          <w:lang w:eastAsia="en-GB"/>
        </w:rPr>
        <w:t>where it is</w:t>
      </w:r>
      <w:r w:rsidRPr="000668E0">
        <w:rPr>
          <w:rFonts w:eastAsia="Times New Roman" w:cs="Times New Roman"/>
          <w:color w:val="333333"/>
          <w:sz w:val="24"/>
          <w:szCs w:val="24"/>
          <w:lang w:eastAsia="en-GB"/>
        </w:rPr>
        <w:t xml:space="preserve"> </w:t>
      </w:r>
      <w:r w:rsidR="005C545E" w:rsidRPr="000668E0">
        <w:rPr>
          <w:rFonts w:eastAsia="Times New Roman" w:cs="Times New Roman"/>
          <w:color w:val="333333"/>
          <w:sz w:val="24"/>
          <w:szCs w:val="24"/>
          <w:lang w:eastAsia="en-GB"/>
        </w:rPr>
        <w:t xml:space="preserve">factually </w:t>
      </w:r>
      <w:r w:rsidRPr="000668E0">
        <w:rPr>
          <w:rFonts w:eastAsia="Times New Roman" w:cs="Times New Roman"/>
          <w:color w:val="333333"/>
          <w:sz w:val="24"/>
          <w:szCs w:val="24"/>
          <w:lang w:eastAsia="en-GB"/>
        </w:rPr>
        <w:t>inaccurate. In order to request this, you need to do the following:</w:t>
      </w:r>
    </w:p>
    <w:p w14:paraId="053753A6" w14:textId="77777777" w:rsidR="005C545E" w:rsidRPr="000668E0" w:rsidRDefault="005C545E" w:rsidP="00FE166B">
      <w:pPr>
        <w:shd w:val="clear" w:color="auto" w:fill="FFFFFF"/>
        <w:spacing w:before="100" w:beforeAutospacing="1" w:after="384" w:line="360" w:lineRule="auto"/>
        <w:rPr>
          <w:rFonts w:eastAsia="Times New Roman" w:cs="Times New Roman"/>
          <w:color w:val="333333"/>
          <w:sz w:val="24"/>
          <w:szCs w:val="24"/>
          <w:lang w:eastAsia="en-GB"/>
        </w:rPr>
      </w:pPr>
      <w:r w:rsidRPr="000668E0">
        <w:rPr>
          <w:rFonts w:eastAsia="Times New Roman" w:cs="Times New Roman"/>
          <w:color w:val="333333"/>
          <w:sz w:val="24"/>
          <w:szCs w:val="24"/>
          <w:lang w:eastAsia="en-GB"/>
        </w:rPr>
        <w:t xml:space="preserve">• Your request must be made directly to the GP Practice– for information from the hospital you should contact them directly. </w:t>
      </w:r>
      <w:r w:rsidRPr="000668E0">
        <w:rPr>
          <w:rFonts w:eastAsia="Times New Roman" w:cs="Times New Roman"/>
          <w:color w:val="333333"/>
          <w:sz w:val="24"/>
          <w:szCs w:val="24"/>
          <w:lang w:eastAsia="en-GB"/>
        </w:rPr>
        <w:br/>
        <w:t>• We are required to respond to you within 1 calendar month, although this may be extended if the request is complex, but you should be informed of any delays.</w:t>
      </w:r>
      <w:r w:rsidRPr="000668E0">
        <w:rPr>
          <w:rFonts w:eastAsia="Times New Roman" w:cs="Times New Roman"/>
          <w:color w:val="333333"/>
          <w:sz w:val="24"/>
          <w:szCs w:val="24"/>
          <w:lang w:eastAsia="en-GB"/>
        </w:rPr>
        <w:br/>
        <w:t>• You will need to give adequate information (for example full name, address, date of birth, NHS number and details of your request) in order that your records can be located efficiently.</w:t>
      </w:r>
    </w:p>
    <w:p w14:paraId="3690C1E6" w14:textId="77777777" w:rsidR="005C545E" w:rsidRPr="000668E0" w:rsidRDefault="005C545E" w:rsidP="00EE448C">
      <w:pPr>
        <w:shd w:val="clear" w:color="auto" w:fill="FFFFFF"/>
        <w:spacing w:before="100" w:beforeAutospacing="1" w:after="384" w:line="360" w:lineRule="auto"/>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 xml:space="preserve">NB/ You may be asked for proof of identity so we know we are releasing your information to the correct person  </w:t>
      </w:r>
    </w:p>
    <w:p w14:paraId="6A6B700A" w14:textId="77777777" w:rsidR="00611D51" w:rsidRPr="000668E0" w:rsidRDefault="00611D51" w:rsidP="00EE448C">
      <w:pPr>
        <w:shd w:val="clear" w:color="auto" w:fill="FFFFFF"/>
        <w:spacing w:before="100" w:beforeAutospacing="1" w:after="384" w:line="360" w:lineRule="auto"/>
        <w:jc w:val="both"/>
        <w:rPr>
          <w:rFonts w:eastAsia="Times New Roman" w:cs="Times New Roman"/>
          <w:color w:val="333333"/>
          <w:sz w:val="24"/>
          <w:szCs w:val="24"/>
          <w:lang w:eastAsia="en-GB"/>
        </w:rPr>
      </w:pPr>
      <w:r w:rsidRPr="000668E0">
        <w:rPr>
          <w:rFonts w:eastAsia="Times New Roman" w:cs="Times New Roman"/>
          <w:b/>
          <w:color w:val="333333"/>
          <w:sz w:val="24"/>
          <w:szCs w:val="24"/>
          <w:lang w:eastAsia="en-GB"/>
        </w:rPr>
        <w:lastRenderedPageBreak/>
        <w:t xml:space="preserve">Change of Details </w:t>
      </w:r>
    </w:p>
    <w:p w14:paraId="36B62785" w14:textId="77777777" w:rsidR="00611D51" w:rsidRPr="000668E0" w:rsidRDefault="00611D51"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It is important that you tell the person treating you if any of your details such as your name or address have changed or if any of your details</w:t>
      </w:r>
      <w:r w:rsidR="00EE6C3F" w:rsidRPr="000668E0">
        <w:rPr>
          <w:rFonts w:eastAsia="Times New Roman" w:cs="Times New Roman"/>
          <w:color w:val="333333"/>
          <w:sz w:val="24"/>
          <w:szCs w:val="24"/>
          <w:lang w:eastAsia="en-GB"/>
        </w:rPr>
        <w:t xml:space="preserve"> are incorrect,</w:t>
      </w:r>
      <w:r w:rsidRPr="000668E0">
        <w:rPr>
          <w:rFonts w:eastAsia="Times New Roman" w:cs="Times New Roman"/>
          <w:color w:val="333333"/>
          <w:sz w:val="24"/>
          <w:szCs w:val="24"/>
          <w:lang w:eastAsia="en-GB"/>
        </w:rPr>
        <w:t xml:space="preserve"> such as date of birth in order for this to be amended. You have a responsibility to inform us of any changes so our records are accurate and up to date for you.</w:t>
      </w:r>
    </w:p>
    <w:p w14:paraId="0516E4C6" w14:textId="77777777" w:rsidR="00611D51" w:rsidRPr="000668E0" w:rsidRDefault="00611D51"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This information is publicly available on the Information Commissioners Office website www.ico.org.uk</w:t>
      </w:r>
    </w:p>
    <w:p w14:paraId="5A533008" w14:textId="77777777" w:rsidR="00611D51" w:rsidRPr="000668E0" w:rsidRDefault="00611D51"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The practice is registered with the Information Commissioners Office (ICO).</w:t>
      </w:r>
    </w:p>
    <w:p w14:paraId="44669446" w14:textId="77777777" w:rsidR="000668E0" w:rsidRPr="000668E0" w:rsidRDefault="000668E0" w:rsidP="00EE448C">
      <w:pPr>
        <w:shd w:val="clear" w:color="auto" w:fill="FFFFFF"/>
        <w:spacing w:before="100" w:beforeAutospacing="1" w:after="384" w:line="360" w:lineRule="atLeast"/>
        <w:jc w:val="both"/>
        <w:rPr>
          <w:rFonts w:eastAsia="Times New Roman" w:cs="Times New Roman"/>
          <w:b/>
          <w:color w:val="333333"/>
          <w:sz w:val="24"/>
          <w:szCs w:val="24"/>
          <w:lang w:eastAsia="en-GB"/>
        </w:rPr>
      </w:pPr>
      <w:r w:rsidRPr="000668E0">
        <w:rPr>
          <w:rFonts w:eastAsia="Times New Roman" w:cs="Times New Roman"/>
          <w:b/>
          <w:color w:val="333333"/>
          <w:sz w:val="24"/>
          <w:szCs w:val="24"/>
          <w:lang w:eastAsia="en-GB"/>
        </w:rPr>
        <w:t>Cookies</w:t>
      </w:r>
    </w:p>
    <w:p w14:paraId="2E531474" w14:textId="77777777" w:rsidR="000668E0" w:rsidRPr="000668E0" w:rsidRDefault="000668E0" w:rsidP="00EE448C">
      <w:pPr>
        <w:spacing w:before="100" w:beforeAutospacing="1" w:after="100" w:afterAutospacing="1" w:line="240" w:lineRule="auto"/>
        <w:jc w:val="both"/>
        <w:rPr>
          <w:rFonts w:eastAsia="Times New Roman" w:cs="Times New Roman"/>
          <w:sz w:val="24"/>
          <w:szCs w:val="24"/>
          <w:lang w:val="en" w:eastAsia="en-GB"/>
        </w:rPr>
      </w:pPr>
      <w:r w:rsidRPr="000668E0">
        <w:rPr>
          <w:rFonts w:eastAsia="Times New Roman" w:cs="Times New Roman"/>
          <w:sz w:val="24"/>
          <w:szCs w:val="24"/>
          <w:lang w:val="en" w:eastAsia="en-GB"/>
        </w:rPr>
        <w:t xml:space="preserve">Here is a list of all cookies used by this website and how we use them. No cookies will be placed on your computer by our website until you explicitly agree they are permitted: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gridCol w:w="3686"/>
        <w:gridCol w:w="3045"/>
      </w:tblGrid>
      <w:tr w:rsidR="000668E0" w:rsidRPr="000668E0" w14:paraId="0A19C674" w14:textId="77777777" w:rsidTr="000668E0">
        <w:trPr>
          <w:tblHeader/>
          <w:tblCellSpacing w:w="15" w:type="dxa"/>
        </w:trPr>
        <w:tc>
          <w:tcPr>
            <w:tcW w:w="2250" w:type="dxa"/>
            <w:vAlign w:val="center"/>
            <w:hideMark/>
          </w:tcPr>
          <w:p w14:paraId="44446382" w14:textId="77777777" w:rsidR="000668E0" w:rsidRPr="000668E0" w:rsidRDefault="000668E0" w:rsidP="00EE448C">
            <w:pPr>
              <w:spacing w:after="0" w:line="240" w:lineRule="auto"/>
              <w:jc w:val="both"/>
              <w:rPr>
                <w:rFonts w:eastAsia="Times New Roman" w:cs="Times New Roman"/>
                <w:b/>
                <w:bCs/>
                <w:sz w:val="24"/>
                <w:szCs w:val="24"/>
                <w:lang w:eastAsia="en-GB"/>
              </w:rPr>
            </w:pPr>
            <w:r w:rsidRPr="000668E0">
              <w:rPr>
                <w:rFonts w:eastAsia="Times New Roman" w:cs="Times New Roman"/>
                <w:b/>
                <w:bCs/>
                <w:sz w:val="24"/>
                <w:szCs w:val="24"/>
                <w:lang w:eastAsia="en-GB"/>
              </w:rPr>
              <w:t>Cookie Name</w:t>
            </w:r>
          </w:p>
        </w:tc>
        <w:tc>
          <w:tcPr>
            <w:tcW w:w="0" w:type="auto"/>
            <w:vAlign w:val="center"/>
            <w:hideMark/>
          </w:tcPr>
          <w:p w14:paraId="0EAA4301" w14:textId="77777777" w:rsidR="000668E0" w:rsidRPr="000668E0" w:rsidRDefault="000668E0" w:rsidP="00EE448C">
            <w:pPr>
              <w:spacing w:after="0" w:line="240" w:lineRule="auto"/>
              <w:jc w:val="both"/>
              <w:rPr>
                <w:rFonts w:eastAsia="Times New Roman" w:cs="Times New Roman"/>
                <w:b/>
                <w:bCs/>
                <w:sz w:val="24"/>
                <w:szCs w:val="24"/>
                <w:lang w:eastAsia="en-GB"/>
              </w:rPr>
            </w:pPr>
            <w:r w:rsidRPr="000668E0">
              <w:rPr>
                <w:rFonts w:eastAsia="Times New Roman" w:cs="Times New Roman"/>
                <w:b/>
                <w:bCs/>
                <w:sz w:val="24"/>
                <w:szCs w:val="24"/>
                <w:lang w:eastAsia="en-GB"/>
              </w:rPr>
              <w:t>Purpose</w:t>
            </w:r>
          </w:p>
        </w:tc>
        <w:tc>
          <w:tcPr>
            <w:tcW w:w="3000" w:type="dxa"/>
            <w:vAlign w:val="center"/>
            <w:hideMark/>
          </w:tcPr>
          <w:p w14:paraId="34D9297F" w14:textId="77777777" w:rsidR="000668E0" w:rsidRPr="000668E0" w:rsidRDefault="000668E0" w:rsidP="00EE448C">
            <w:pPr>
              <w:spacing w:after="0" w:line="240" w:lineRule="auto"/>
              <w:jc w:val="both"/>
              <w:rPr>
                <w:rFonts w:eastAsia="Times New Roman" w:cs="Times New Roman"/>
                <w:b/>
                <w:bCs/>
                <w:sz w:val="24"/>
                <w:szCs w:val="24"/>
                <w:lang w:eastAsia="en-GB"/>
              </w:rPr>
            </w:pPr>
            <w:r w:rsidRPr="000668E0">
              <w:rPr>
                <w:rFonts w:eastAsia="Times New Roman" w:cs="Times New Roman"/>
                <w:b/>
                <w:bCs/>
                <w:sz w:val="24"/>
                <w:szCs w:val="24"/>
                <w:lang w:eastAsia="en-GB"/>
              </w:rPr>
              <w:t>Expires</w:t>
            </w:r>
          </w:p>
        </w:tc>
      </w:tr>
      <w:tr w:rsidR="000668E0" w:rsidRPr="000668E0" w14:paraId="5C487337" w14:textId="77777777" w:rsidTr="000668E0">
        <w:trPr>
          <w:tblCellSpacing w:w="15" w:type="dxa"/>
        </w:trPr>
        <w:tc>
          <w:tcPr>
            <w:tcW w:w="0" w:type="auto"/>
            <w:vAlign w:val="center"/>
            <w:hideMark/>
          </w:tcPr>
          <w:p w14:paraId="19DF1766" w14:textId="77777777" w:rsidR="000668E0" w:rsidRPr="000668E0" w:rsidRDefault="000668E0" w:rsidP="00EE448C">
            <w:pPr>
              <w:spacing w:after="0" w:line="240" w:lineRule="auto"/>
              <w:jc w:val="both"/>
              <w:rPr>
                <w:rFonts w:eastAsia="Times New Roman" w:cs="Times New Roman"/>
                <w:sz w:val="24"/>
                <w:szCs w:val="24"/>
                <w:lang w:eastAsia="en-GB"/>
              </w:rPr>
            </w:pPr>
            <w:proofErr w:type="spellStart"/>
            <w:r w:rsidRPr="000668E0">
              <w:rPr>
                <w:rFonts w:eastAsia="Times New Roman" w:cs="Times New Roman"/>
                <w:sz w:val="24"/>
                <w:szCs w:val="24"/>
                <w:lang w:eastAsia="en-GB"/>
              </w:rPr>
              <w:t>FusionCookiesOK</w:t>
            </w:r>
            <w:proofErr w:type="spellEnd"/>
          </w:p>
        </w:tc>
        <w:tc>
          <w:tcPr>
            <w:tcW w:w="0" w:type="auto"/>
            <w:vAlign w:val="center"/>
            <w:hideMark/>
          </w:tcPr>
          <w:p w14:paraId="1E9173EE"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 xml:space="preserve">Used to store whether you have agreed to accept Cookies from this website (will only be used with agreement). It contains no personal details. </w:t>
            </w:r>
          </w:p>
        </w:tc>
        <w:tc>
          <w:tcPr>
            <w:tcW w:w="0" w:type="auto"/>
            <w:vAlign w:val="center"/>
            <w:hideMark/>
          </w:tcPr>
          <w:p w14:paraId="4D193D10"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20 Months</w:t>
            </w:r>
          </w:p>
        </w:tc>
      </w:tr>
      <w:tr w:rsidR="000668E0" w:rsidRPr="000668E0" w14:paraId="50838F11" w14:textId="77777777" w:rsidTr="000668E0">
        <w:trPr>
          <w:tblCellSpacing w:w="15" w:type="dxa"/>
        </w:trPr>
        <w:tc>
          <w:tcPr>
            <w:tcW w:w="0" w:type="auto"/>
            <w:vAlign w:val="center"/>
            <w:hideMark/>
          </w:tcPr>
          <w:p w14:paraId="6278EE1A" w14:textId="77777777" w:rsidR="000668E0" w:rsidRPr="000668E0" w:rsidRDefault="000668E0" w:rsidP="00EE448C">
            <w:pPr>
              <w:spacing w:after="0" w:line="240" w:lineRule="auto"/>
              <w:jc w:val="both"/>
              <w:rPr>
                <w:rFonts w:eastAsia="Times New Roman" w:cs="Times New Roman"/>
                <w:sz w:val="24"/>
                <w:szCs w:val="24"/>
                <w:lang w:eastAsia="en-GB"/>
              </w:rPr>
            </w:pPr>
            <w:proofErr w:type="spellStart"/>
            <w:r w:rsidRPr="000668E0">
              <w:rPr>
                <w:rFonts w:eastAsia="Times New Roman" w:cs="Times New Roman"/>
                <w:sz w:val="24"/>
                <w:szCs w:val="24"/>
                <w:lang w:eastAsia="en-GB"/>
              </w:rPr>
              <w:t>ASP.NET_SessionId</w:t>
            </w:r>
            <w:proofErr w:type="spellEnd"/>
          </w:p>
        </w:tc>
        <w:tc>
          <w:tcPr>
            <w:tcW w:w="0" w:type="auto"/>
            <w:vAlign w:val="center"/>
            <w:hideMark/>
          </w:tcPr>
          <w:p w14:paraId="54535594"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 xml:space="preserve">This is used to maintain </w:t>
            </w:r>
            <w:proofErr w:type="spellStart"/>
            <w:r w:rsidRPr="000668E0">
              <w:rPr>
                <w:rFonts w:eastAsia="Times New Roman" w:cs="Times New Roman"/>
                <w:sz w:val="24"/>
                <w:szCs w:val="24"/>
                <w:lang w:eastAsia="en-GB"/>
              </w:rPr>
              <w:t xml:space="preserve">a </w:t>
            </w:r>
            <w:proofErr w:type="gramStart"/>
            <w:r w:rsidRPr="000668E0">
              <w:rPr>
                <w:rFonts w:eastAsia="Times New Roman" w:cs="Times New Roman"/>
                <w:sz w:val="24"/>
                <w:szCs w:val="24"/>
                <w:lang w:eastAsia="en-GB"/>
              </w:rPr>
              <w:t>users</w:t>
            </w:r>
            <w:proofErr w:type="spellEnd"/>
            <w:proofErr w:type="gramEnd"/>
            <w:r w:rsidRPr="000668E0">
              <w:rPr>
                <w:rFonts w:eastAsia="Times New Roman" w:cs="Times New Roman"/>
                <w:sz w:val="24"/>
                <w:szCs w:val="24"/>
                <w:lang w:eastAsia="en-GB"/>
              </w:rPr>
              <w:t xml:space="preserve"> session when they log in. It contains the session ID only, and no personal details. </w:t>
            </w:r>
          </w:p>
        </w:tc>
        <w:tc>
          <w:tcPr>
            <w:tcW w:w="0" w:type="auto"/>
            <w:vAlign w:val="center"/>
            <w:hideMark/>
          </w:tcPr>
          <w:p w14:paraId="1C06EB74"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When you close your browser</w:t>
            </w:r>
          </w:p>
        </w:tc>
      </w:tr>
      <w:tr w:rsidR="000668E0" w:rsidRPr="000668E0" w14:paraId="161B0EF3" w14:textId="77777777" w:rsidTr="000668E0">
        <w:trPr>
          <w:tblCellSpacing w:w="15" w:type="dxa"/>
        </w:trPr>
        <w:tc>
          <w:tcPr>
            <w:tcW w:w="0" w:type="auto"/>
            <w:vAlign w:val="center"/>
            <w:hideMark/>
          </w:tcPr>
          <w:p w14:paraId="6214556B" w14:textId="77777777" w:rsidR="000668E0" w:rsidRPr="000668E0" w:rsidRDefault="000668E0" w:rsidP="00EE448C">
            <w:pPr>
              <w:spacing w:after="0" w:line="240" w:lineRule="auto"/>
              <w:jc w:val="both"/>
              <w:rPr>
                <w:rFonts w:eastAsia="Times New Roman" w:cs="Times New Roman"/>
                <w:sz w:val="24"/>
                <w:szCs w:val="24"/>
                <w:lang w:eastAsia="en-GB"/>
              </w:rPr>
            </w:pPr>
            <w:proofErr w:type="spellStart"/>
            <w:r w:rsidRPr="000668E0">
              <w:rPr>
                <w:rFonts w:eastAsia="Times New Roman" w:cs="Times New Roman"/>
                <w:sz w:val="24"/>
                <w:szCs w:val="24"/>
                <w:lang w:eastAsia="en-GB"/>
              </w:rPr>
              <w:t>FusionAuthToken</w:t>
            </w:r>
            <w:proofErr w:type="spellEnd"/>
          </w:p>
        </w:tc>
        <w:tc>
          <w:tcPr>
            <w:tcW w:w="0" w:type="auto"/>
            <w:vAlign w:val="center"/>
            <w:hideMark/>
          </w:tcPr>
          <w:p w14:paraId="411DC655"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 xml:space="preserve">This is used to help maintain authentication with the website once logged in. It is a unique per-session ID, and contains no personal details. </w:t>
            </w:r>
          </w:p>
        </w:tc>
        <w:tc>
          <w:tcPr>
            <w:tcW w:w="0" w:type="auto"/>
            <w:vAlign w:val="center"/>
            <w:hideMark/>
          </w:tcPr>
          <w:p w14:paraId="2E4E8A44"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When you close your browser</w:t>
            </w:r>
          </w:p>
        </w:tc>
      </w:tr>
      <w:tr w:rsidR="000668E0" w:rsidRPr="000668E0" w14:paraId="40234A6D" w14:textId="77777777" w:rsidTr="000668E0">
        <w:trPr>
          <w:tblCellSpacing w:w="15" w:type="dxa"/>
        </w:trPr>
        <w:tc>
          <w:tcPr>
            <w:tcW w:w="0" w:type="auto"/>
            <w:vAlign w:val="center"/>
            <w:hideMark/>
          </w:tcPr>
          <w:p w14:paraId="27193541" w14:textId="77777777" w:rsidR="000668E0" w:rsidRPr="000668E0" w:rsidRDefault="000668E0" w:rsidP="00EE448C">
            <w:pPr>
              <w:spacing w:after="0" w:line="240" w:lineRule="auto"/>
              <w:jc w:val="both"/>
              <w:rPr>
                <w:rFonts w:eastAsia="Times New Roman" w:cs="Times New Roman"/>
                <w:sz w:val="24"/>
                <w:szCs w:val="24"/>
                <w:lang w:eastAsia="en-GB"/>
              </w:rPr>
            </w:pPr>
            <w:proofErr w:type="spellStart"/>
            <w:r w:rsidRPr="000668E0">
              <w:rPr>
                <w:rFonts w:eastAsia="Times New Roman" w:cs="Times New Roman"/>
                <w:sz w:val="24"/>
                <w:szCs w:val="24"/>
                <w:lang w:eastAsia="en-GB"/>
              </w:rPr>
              <w:t>accessibility_font_size</w:t>
            </w:r>
            <w:proofErr w:type="spellEnd"/>
          </w:p>
        </w:tc>
        <w:tc>
          <w:tcPr>
            <w:tcW w:w="0" w:type="auto"/>
            <w:vAlign w:val="center"/>
            <w:hideMark/>
          </w:tcPr>
          <w:p w14:paraId="0D1CC234"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 xml:space="preserve">This is used to store an alternative font size, and may be used if the website has accessibility features enabled. </w:t>
            </w:r>
          </w:p>
        </w:tc>
        <w:tc>
          <w:tcPr>
            <w:tcW w:w="0" w:type="auto"/>
            <w:vAlign w:val="center"/>
            <w:hideMark/>
          </w:tcPr>
          <w:p w14:paraId="2352F239"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When you close your browser</w:t>
            </w:r>
          </w:p>
        </w:tc>
      </w:tr>
    </w:tbl>
    <w:p w14:paraId="24EB09A5" w14:textId="77777777" w:rsidR="000668E0" w:rsidRPr="000668E0" w:rsidRDefault="000668E0" w:rsidP="00EE448C">
      <w:pPr>
        <w:spacing w:before="100" w:beforeAutospacing="1" w:after="100" w:afterAutospacing="1" w:line="240" w:lineRule="auto"/>
        <w:jc w:val="both"/>
        <w:rPr>
          <w:rFonts w:eastAsia="Times New Roman" w:cs="Times New Roman"/>
          <w:sz w:val="24"/>
          <w:szCs w:val="24"/>
          <w:lang w:val="en" w:eastAsia="en-GB"/>
        </w:rPr>
      </w:pPr>
      <w:r w:rsidRPr="000668E0">
        <w:rPr>
          <w:rFonts w:eastAsia="Times New Roman" w:cs="Times New Roman"/>
          <w:sz w:val="24"/>
          <w:szCs w:val="24"/>
          <w:lang w:val="en" w:eastAsia="en-GB"/>
        </w:rPr>
        <w:t xml:space="preserve">The below cookies are implicitly accepted by you.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gridCol w:w="3686"/>
        <w:gridCol w:w="3045"/>
      </w:tblGrid>
      <w:tr w:rsidR="000668E0" w:rsidRPr="000668E0" w14:paraId="0CEA1CC3" w14:textId="77777777" w:rsidTr="000668E0">
        <w:trPr>
          <w:tblHeader/>
          <w:tblCellSpacing w:w="15" w:type="dxa"/>
        </w:trPr>
        <w:tc>
          <w:tcPr>
            <w:tcW w:w="2250" w:type="dxa"/>
            <w:vAlign w:val="center"/>
            <w:hideMark/>
          </w:tcPr>
          <w:p w14:paraId="67DDD4CF" w14:textId="77777777" w:rsidR="000668E0" w:rsidRPr="000668E0" w:rsidRDefault="000668E0" w:rsidP="00EE448C">
            <w:pPr>
              <w:spacing w:after="0" w:line="240" w:lineRule="auto"/>
              <w:jc w:val="both"/>
              <w:rPr>
                <w:rFonts w:eastAsia="Times New Roman" w:cs="Times New Roman"/>
                <w:b/>
                <w:bCs/>
                <w:sz w:val="24"/>
                <w:szCs w:val="24"/>
                <w:lang w:eastAsia="en-GB"/>
              </w:rPr>
            </w:pPr>
            <w:r w:rsidRPr="000668E0">
              <w:rPr>
                <w:rFonts w:eastAsia="Times New Roman" w:cs="Times New Roman"/>
                <w:b/>
                <w:bCs/>
                <w:sz w:val="24"/>
                <w:szCs w:val="24"/>
                <w:lang w:eastAsia="en-GB"/>
              </w:rPr>
              <w:t>Cookie Name</w:t>
            </w:r>
          </w:p>
        </w:tc>
        <w:tc>
          <w:tcPr>
            <w:tcW w:w="0" w:type="auto"/>
            <w:vAlign w:val="center"/>
            <w:hideMark/>
          </w:tcPr>
          <w:p w14:paraId="4439E92F" w14:textId="77777777" w:rsidR="000668E0" w:rsidRPr="000668E0" w:rsidRDefault="000668E0" w:rsidP="00EE448C">
            <w:pPr>
              <w:spacing w:after="0" w:line="240" w:lineRule="auto"/>
              <w:jc w:val="both"/>
              <w:rPr>
                <w:rFonts w:eastAsia="Times New Roman" w:cs="Times New Roman"/>
                <w:b/>
                <w:bCs/>
                <w:sz w:val="24"/>
                <w:szCs w:val="24"/>
                <w:lang w:eastAsia="en-GB"/>
              </w:rPr>
            </w:pPr>
            <w:r w:rsidRPr="000668E0">
              <w:rPr>
                <w:rFonts w:eastAsia="Times New Roman" w:cs="Times New Roman"/>
                <w:b/>
                <w:bCs/>
                <w:sz w:val="24"/>
                <w:szCs w:val="24"/>
                <w:lang w:eastAsia="en-GB"/>
              </w:rPr>
              <w:t>Purpose</w:t>
            </w:r>
          </w:p>
        </w:tc>
        <w:tc>
          <w:tcPr>
            <w:tcW w:w="3000" w:type="dxa"/>
            <w:vAlign w:val="center"/>
            <w:hideMark/>
          </w:tcPr>
          <w:p w14:paraId="7CB37DB2" w14:textId="77777777" w:rsidR="000668E0" w:rsidRPr="000668E0" w:rsidRDefault="000668E0" w:rsidP="00EE448C">
            <w:pPr>
              <w:spacing w:after="0" w:line="240" w:lineRule="auto"/>
              <w:jc w:val="both"/>
              <w:rPr>
                <w:rFonts w:eastAsia="Times New Roman" w:cs="Times New Roman"/>
                <w:b/>
                <w:bCs/>
                <w:sz w:val="24"/>
                <w:szCs w:val="24"/>
                <w:lang w:eastAsia="en-GB"/>
              </w:rPr>
            </w:pPr>
            <w:r w:rsidRPr="000668E0">
              <w:rPr>
                <w:rFonts w:eastAsia="Times New Roman" w:cs="Times New Roman"/>
                <w:b/>
                <w:bCs/>
                <w:sz w:val="24"/>
                <w:szCs w:val="24"/>
                <w:lang w:eastAsia="en-GB"/>
              </w:rPr>
              <w:t>Expires</w:t>
            </w:r>
          </w:p>
        </w:tc>
      </w:tr>
      <w:tr w:rsidR="000668E0" w:rsidRPr="000668E0" w14:paraId="3A163117" w14:textId="77777777" w:rsidTr="000668E0">
        <w:trPr>
          <w:tblCellSpacing w:w="15" w:type="dxa"/>
        </w:trPr>
        <w:tc>
          <w:tcPr>
            <w:tcW w:w="0" w:type="auto"/>
            <w:vAlign w:val="center"/>
            <w:hideMark/>
          </w:tcPr>
          <w:p w14:paraId="0C5E2B80"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_ga</w:t>
            </w:r>
          </w:p>
        </w:tc>
        <w:tc>
          <w:tcPr>
            <w:tcW w:w="0" w:type="auto"/>
            <w:vAlign w:val="center"/>
            <w:hideMark/>
          </w:tcPr>
          <w:p w14:paraId="13B78BFE"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 xml:space="preserve">This helps us count how many people visit this site by tracking if you’ve visited before </w:t>
            </w:r>
          </w:p>
        </w:tc>
        <w:tc>
          <w:tcPr>
            <w:tcW w:w="0" w:type="auto"/>
            <w:vAlign w:val="center"/>
            <w:hideMark/>
          </w:tcPr>
          <w:p w14:paraId="0382557C"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2 years</w:t>
            </w:r>
          </w:p>
        </w:tc>
      </w:tr>
      <w:tr w:rsidR="000668E0" w:rsidRPr="000668E0" w14:paraId="185625C1" w14:textId="77777777" w:rsidTr="000668E0">
        <w:trPr>
          <w:tblCellSpacing w:w="15" w:type="dxa"/>
        </w:trPr>
        <w:tc>
          <w:tcPr>
            <w:tcW w:w="0" w:type="auto"/>
            <w:vAlign w:val="center"/>
            <w:hideMark/>
          </w:tcPr>
          <w:p w14:paraId="00661E4B"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lastRenderedPageBreak/>
              <w:t>_gid</w:t>
            </w:r>
          </w:p>
        </w:tc>
        <w:tc>
          <w:tcPr>
            <w:tcW w:w="0" w:type="auto"/>
            <w:vAlign w:val="center"/>
            <w:hideMark/>
          </w:tcPr>
          <w:p w14:paraId="68A4DC0A"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 xml:space="preserve">This helps us count how many people visit this site by tracking if you’ve visited before </w:t>
            </w:r>
          </w:p>
        </w:tc>
        <w:tc>
          <w:tcPr>
            <w:tcW w:w="0" w:type="auto"/>
            <w:vAlign w:val="center"/>
            <w:hideMark/>
          </w:tcPr>
          <w:p w14:paraId="179A5FB3"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24 Hours</w:t>
            </w:r>
          </w:p>
        </w:tc>
      </w:tr>
      <w:tr w:rsidR="000668E0" w:rsidRPr="000668E0" w14:paraId="67E22233" w14:textId="77777777" w:rsidTr="000668E0">
        <w:trPr>
          <w:tblCellSpacing w:w="15" w:type="dxa"/>
        </w:trPr>
        <w:tc>
          <w:tcPr>
            <w:tcW w:w="0" w:type="auto"/>
            <w:vAlign w:val="center"/>
            <w:hideMark/>
          </w:tcPr>
          <w:p w14:paraId="3BF31AC8"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_gat</w:t>
            </w:r>
          </w:p>
        </w:tc>
        <w:tc>
          <w:tcPr>
            <w:tcW w:w="0" w:type="auto"/>
            <w:vAlign w:val="center"/>
            <w:hideMark/>
          </w:tcPr>
          <w:p w14:paraId="785730F0"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 xml:space="preserve">Used to manage the rate at which page view requests are made </w:t>
            </w:r>
          </w:p>
        </w:tc>
        <w:tc>
          <w:tcPr>
            <w:tcW w:w="0" w:type="auto"/>
            <w:vAlign w:val="center"/>
            <w:hideMark/>
          </w:tcPr>
          <w:p w14:paraId="43FD4F90"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 xml:space="preserve">10 minutes </w:t>
            </w:r>
          </w:p>
        </w:tc>
      </w:tr>
      <w:tr w:rsidR="000668E0" w:rsidRPr="000668E0" w14:paraId="2873D7B5" w14:textId="77777777" w:rsidTr="000668E0">
        <w:trPr>
          <w:tblCellSpacing w:w="15" w:type="dxa"/>
        </w:trPr>
        <w:tc>
          <w:tcPr>
            <w:tcW w:w="0" w:type="auto"/>
            <w:vAlign w:val="center"/>
            <w:hideMark/>
          </w:tcPr>
          <w:p w14:paraId="6946E507"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_</w:t>
            </w:r>
            <w:proofErr w:type="spellStart"/>
            <w:r w:rsidRPr="000668E0">
              <w:rPr>
                <w:rFonts w:eastAsia="Times New Roman" w:cs="Times New Roman"/>
                <w:sz w:val="24"/>
                <w:szCs w:val="24"/>
                <w:lang w:eastAsia="en-GB"/>
              </w:rPr>
              <w:t>utma</w:t>
            </w:r>
            <w:proofErr w:type="spellEnd"/>
          </w:p>
        </w:tc>
        <w:tc>
          <w:tcPr>
            <w:tcW w:w="0" w:type="auto"/>
            <w:vAlign w:val="center"/>
            <w:hideMark/>
          </w:tcPr>
          <w:p w14:paraId="5FCD29F6"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 xml:space="preserve">Like _ga, this lets us know if you’ve visited before, so we can count how many of our visitors are new to this site or to a certain page </w:t>
            </w:r>
          </w:p>
        </w:tc>
        <w:tc>
          <w:tcPr>
            <w:tcW w:w="0" w:type="auto"/>
            <w:vAlign w:val="center"/>
            <w:hideMark/>
          </w:tcPr>
          <w:p w14:paraId="5CCFBC33"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2 years</w:t>
            </w:r>
          </w:p>
        </w:tc>
      </w:tr>
      <w:tr w:rsidR="000668E0" w:rsidRPr="000668E0" w14:paraId="23E0F6FE" w14:textId="77777777" w:rsidTr="000668E0">
        <w:trPr>
          <w:tblCellSpacing w:w="15" w:type="dxa"/>
        </w:trPr>
        <w:tc>
          <w:tcPr>
            <w:tcW w:w="0" w:type="auto"/>
            <w:vAlign w:val="center"/>
            <w:hideMark/>
          </w:tcPr>
          <w:p w14:paraId="7F26F2CC"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_</w:t>
            </w:r>
            <w:proofErr w:type="spellStart"/>
            <w:r w:rsidRPr="000668E0">
              <w:rPr>
                <w:rFonts w:eastAsia="Times New Roman" w:cs="Times New Roman"/>
                <w:sz w:val="24"/>
                <w:szCs w:val="24"/>
                <w:lang w:eastAsia="en-GB"/>
              </w:rPr>
              <w:t>utmb</w:t>
            </w:r>
            <w:proofErr w:type="spellEnd"/>
          </w:p>
        </w:tc>
        <w:tc>
          <w:tcPr>
            <w:tcW w:w="0" w:type="auto"/>
            <w:vAlign w:val="center"/>
            <w:hideMark/>
          </w:tcPr>
          <w:p w14:paraId="143D7738"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This works with _</w:t>
            </w:r>
            <w:proofErr w:type="spellStart"/>
            <w:r w:rsidRPr="000668E0">
              <w:rPr>
                <w:rFonts w:eastAsia="Times New Roman" w:cs="Times New Roman"/>
                <w:sz w:val="24"/>
                <w:szCs w:val="24"/>
                <w:lang w:eastAsia="en-GB"/>
              </w:rPr>
              <w:t>utmc</w:t>
            </w:r>
            <w:proofErr w:type="spellEnd"/>
            <w:r w:rsidRPr="000668E0">
              <w:rPr>
                <w:rFonts w:eastAsia="Times New Roman" w:cs="Times New Roman"/>
                <w:sz w:val="24"/>
                <w:szCs w:val="24"/>
                <w:lang w:eastAsia="en-GB"/>
              </w:rPr>
              <w:t xml:space="preserve"> to calculate the average length of time you spend on this site </w:t>
            </w:r>
          </w:p>
        </w:tc>
        <w:tc>
          <w:tcPr>
            <w:tcW w:w="0" w:type="auto"/>
            <w:vAlign w:val="center"/>
            <w:hideMark/>
          </w:tcPr>
          <w:p w14:paraId="1513639B"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 xml:space="preserve">30 minutes </w:t>
            </w:r>
          </w:p>
        </w:tc>
      </w:tr>
      <w:tr w:rsidR="000668E0" w:rsidRPr="000668E0" w14:paraId="07486477" w14:textId="77777777" w:rsidTr="000668E0">
        <w:trPr>
          <w:tblCellSpacing w:w="15" w:type="dxa"/>
        </w:trPr>
        <w:tc>
          <w:tcPr>
            <w:tcW w:w="0" w:type="auto"/>
            <w:vAlign w:val="center"/>
            <w:hideMark/>
          </w:tcPr>
          <w:p w14:paraId="08704545"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_</w:t>
            </w:r>
            <w:proofErr w:type="spellStart"/>
            <w:r w:rsidRPr="000668E0">
              <w:rPr>
                <w:rFonts w:eastAsia="Times New Roman" w:cs="Times New Roman"/>
                <w:sz w:val="24"/>
                <w:szCs w:val="24"/>
                <w:lang w:eastAsia="en-GB"/>
              </w:rPr>
              <w:t>utmc</w:t>
            </w:r>
            <w:proofErr w:type="spellEnd"/>
          </w:p>
        </w:tc>
        <w:tc>
          <w:tcPr>
            <w:tcW w:w="0" w:type="auto"/>
            <w:vAlign w:val="center"/>
            <w:hideMark/>
          </w:tcPr>
          <w:p w14:paraId="561E171F"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This works with _</w:t>
            </w:r>
            <w:proofErr w:type="spellStart"/>
            <w:r w:rsidRPr="000668E0">
              <w:rPr>
                <w:rFonts w:eastAsia="Times New Roman" w:cs="Times New Roman"/>
                <w:sz w:val="24"/>
                <w:szCs w:val="24"/>
                <w:lang w:eastAsia="en-GB"/>
              </w:rPr>
              <w:t>utmb</w:t>
            </w:r>
            <w:proofErr w:type="spellEnd"/>
            <w:r w:rsidRPr="000668E0">
              <w:rPr>
                <w:rFonts w:eastAsia="Times New Roman" w:cs="Times New Roman"/>
                <w:sz w:val="24"/>
                <w:szCs w:val="24"/>
                <w:lang w:eastAsia="en-GB"/>
              </w:rPr>
              <w:t xml:space="preserve"> to calculate when you close your browser </w:t>
            </w:r>
          </w:p>
        </w:tc>
        <w:tc>
          <w:tcPr>
            <w:tcW w:w="0" w:type="auto"/>
            <w:vAlign w:val="center"/>
            <w:hideMark/>
          </w:tcPr>
          <w:p w14:paraId="5B69DCCC"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 xml:space="preserve">When you close your browser </w:t>
            </w:r>
          </w:p>
        </w:tc>
      </w:tr>
      <w:tr w:rsidR="000668E0" w:rsidRPr="000668E0" w14:paraId="40935FB5" w14:textId="77777777" w:rsidTr="000668E0">
        <w:trPr>
          <w:tblCellSpacing w:w="15" w:type="dxa"/>
        </w:trPr>
        <w:tc>
          <w:tcPr>
            <w:tcW w:w="0" w:type="auto"/>
            <w:vAlign w:val="center"/>
            <w:hideMark/>
          </w:tcPr>
          <w:p w14:paraId="7F42E159"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_</w:t>
            </w:r>
            <w:proofErr w:type="spellStart"/>
            <w:r w:rsidRPr="000668E0">
              <w:rPr>
                <w:rFonts w:eastAsia="Times New Roman" w:cs="Times New Roman"/>
                <w:sz w:val="24"/>
                <w:szCs w:val="24"/>
                <w:lang w:eastAsia="en-GB"/>
              </w:rPr>
              <w:t>utmz</w:t>
            </w:r>
            <w:proofErr w:type="spellEnd"/>
          </w:p>
        </w:tc>
        <w:tc>
          <w:tcPr>
            <w:tcW w:w="0" w:type="auto"/>
            <w:vAlign w:val="center"/>
            <w:hideMark/>
          </w:tcPr>
          <w:p w14:paraId="43CC1568"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 xml:space="preserve">This tells us how you reached this site (for example from another website or a search engine) </w:t>
            </w:r>
          </w:p>
        </w:tc>
        <w:tc>
          <w:tcPr>
            <w:tcW w:w="0" w:type="auto"/>
            <w:vAlign w:val="center"/>
            <w:hideMark/>
          </w:tcPr>
          <w:p w14:paraId="075E1D36"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6 months</w:t>
            </w:r>
          </w:p>
        </w:tc>
      </w:tr>
      <w:tr w:rsidR="000668E0" w:rsidRPr="000668E0" w14:paraId="71D4047C" w14:textId="77777777" w:rsidTr="000668E0">
        <w:trPr>
          <w:tblCellSpacing w:w="15" w:type="dxa"/>
        </w:trPr>
        <w:tc>
          <w:tcPr>
            <w:tcW w:w="0" w:type="auto"/>
            <w:vAlign w:val="center"/>
            <w:hideMark/>
          </w:tcPr>
          <w:p w14:paraId="70CB7A58" w14:textId="77777777" w:rsidR="000668E0" w:rsidRPr="000668E0" w:rsidRDefault="000668E0" w:rsidP="00EE448C">
            <w:pPr>
              <w:spacing w:after="0" w:line="240" w:lineRule="auto"/>
              <w:jc w:val="both"/>
              <w:rPr>
                <w:rFonts w:eastAsia="Times New Roman" w:cs="Times New Roman"/>
                <w:sz w:val="24"/>
                <w:szCs w:val="24"/>
                <w:lang w:eastAsia="en-GB"/>
              </w:rPr>
            </w:pPr>
            <w:proofErr w:type="spellStart"/>
            <w:r w:rsidRPr="000668E0">
              <w:rPr>
                <w:rFonts w:eastAsia="Times New Roman" w:cs="Times New Roman"/>
                <w:sz w:val="24"/>
                <w:szCs w:val="24"/>
                <w:lang w:eastAsia="en-GB"/>
              </w:rPr>
              <w:t>cb</w:t>
            </w:r>
            <w:proofErr w:type="spellEnd"/>
            <w:r w:rsidRPr="000668E0">
              <w:rPr>
                <w:rFonts w:eastAsia="Times New Roman" w:cs="Times New Roman"/>
                <w:sz w:val="24"/>
                <w:szCs w:val="24"/>
                <w:lang w:eastAsia="en-GB"/>
              </w:rPr>
              <w:t>-enabled</w:t>
            </w:r>
          </w:p>
        </w:tc>
        <w:tc>
          <w:tcPr>
            <w:tcW w:w="0" w:type="auto"/>
            <w:vAlign w:val="center"/>
            <w:hideMark/>
          </w:tcPr>
          <w:p w14:paraId="492168C5"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This cookie saves your selection upon your consent for cookie usage.</w:t>
            </w:r>
          </w:p>
        </w:tc>
        <w:tc>
          <w:tcPr>
            <w:tcW w:w="0" w:type="auto"/>
            <w:vAlign w:val="center"/>
            <w:hideMark/>
          </w:tcPr>
          <w:p w14:paraId="21BD2F80" w14:textId="77777777" w:rsidR="000668E0" w:rsidRPr="000668E0" w:rsidRDefault="000668E0" w:rsidP="00EE448C">
            <w:pPr>
              <w:spacing w:after="0" w:line="240" w:lineRule="auto"/>
              <w:jc w:val="both"/>
              <w:rPr>
                <w:rFonts w:eastAsia="Times New Roman" w:cs="Times New Roman"/>
                <w:sz w:val="24"/>
                <w:szCs w:val="24"/>
                <w:lang w:eastAsia="en-GB"/>
              </w:rPr>
            </w:pPr>
            <w:r w:rsidRPr="000668E0">
              <w:rPr>
                <w:rFonts w:eastAsia="Times New Roman" w:cs="Times New Roman"/>
                <w:sz w:val="24"/>
                <w:szCs w:val="24"/>
                <w:lang w:eastAsia="en-GB"/>
              </w:rPr>
              <w:t>1 Year</w:t>
            </w:r>
          </w:p>
        </w:tc>
      </w:tr>
    </w:tbl>
    <w:p w14:paraId="6DBCF1B8" w14:textId="77777777" w:rsidR="00DC02A2" w:rsidRPr="000668E0" w:rsidRDefault="00DC02A2" w:rsidP="00EE448C">
      <w:pPr>
        <w:shd w:val="clear" w:color="auto" w:fill="FFFFFF"/>
        <w:spacing w:before="100" w:beforeAutospacing="1" w:after="384" w:line="360" w:lineRule="atLeast"/>
        <w:jc w:val="both"/>
        <w:rPr>
          <w:rFonts w:eastAsia="Times New Roman" w:cs="Times New Roman"/>
          <w:color w:val="333333"/>
          <w:sz w:val="24"/>
          <w:szCs w:val="24"/>
          <w:lang w:eastAsia="en-GB"/>
        </w:rPr>
      </w:pPr>
      <w:r w:rsidRPr="000668E0">
        <w:rPr>
          <w:rFonts w:eastAsia="Times New Roman" w:cs="Times New Roman"/>
          <w:color w:val="333333"/>
          <w:sz w:val="24"/>
          <w:szCs w:val="24"/>
          <w:lang w:eastAsia="en-GB"/>
        </w:rPr>
        <w:t xml:space="preserve">This Privacy Notice is valid from </w:t>
      </w:r>
      <w:r w:rsidR="000668E0" w:rsidRPr="000668E0">
        <w:rPr>
          <w:rFonts w:eastAsia="Times New Roman" w:cs="Times New Roman"/>
          <w:color w:val="333333"/>
          <w:sz w:val="24"/>
          <w:szCs w:val="24"/>
          <w:lang w:eastAsia="en-GB"/>
        </w:rPr>
        <w:t>28</w:t>
      </w:r>
      <w:r w:rsidR="000668E0" w:rsidRPr="000668E0">
        <w:rPr>
          <w:rFonts w:eastAsia="Times New Roman" w:cs="Times New Roman"/>
          <w:color w:val="333333"/>
          <w:sz w:val="24"/>
          <w:szCs w:val="24"/>
          <w:vertAlign w:val="superscript"/>
          <w:lang w:eastAsia="en-GB"/>
        </w:rPr>
        <w:t>th</w:t>
      </w:r>
      <w:r w:rsidR="000668E0" w:rsidRPr="000668E0">
        <w:rPr>
          <w:rFonts w:eastAsia="Times New Roman" w:cs="Times New Roman"/>
          <w:color w:val="333333"/>
          <w:sz w:val="24"/>
          <w:szCs w:val="24"/>
          <w:lang w:eastAsia="en-GB"/>
        </w:rPr>
        <w:t xml:space="preserve"> November 2018</w:t>
      </w:r>
    </w:p>
    <w:p w14:paraId="0492169C" w14:textId="77777777" w:rsidR="00F91BFA" w:rsidRPr="000668E0" w:rsidRDefault="00F91BFA" w:rsidP="00EE448C">
      <w:pPr>
        <w:shd w:val="clear" w:color="auto" w:fill="FFFFFF"/>
        <w:spacing w:before="100" w:beforeAutospacing="1" w:after="384" w:line="360" w:lineRule="atLeast"/>
        <w:jc w:val="both"/>
        <w:rPr>
          <w:rFonts w:eastAsia="Times New Roman" w:cs="Times New Roman"/>
          <w:color w:val="333333"/>
          <w:sz w:val="24"/>
          <w:szCs w:val="24"/>
          <w:lang w:eastAsia="en-GB"/>
        </w:rPr>
      </w:pPr>
    </w:p>
    <w:p w14:paraId="737A0E66" w14:textId="77777777" w:rsidR="00F91BFA" w:rsidRPr="000668E0" w:rsidRDefault="00F91BFA" w:rsidP="00EE448C">
      <w:pPr>
        <w:shd w:val="clear" w:color="auto" w:fill="FFFFFF"/>
        <w:spacing w:before="100" w:beforeAutospacing="1" w:after="384" w:line="360" w:lineRule="atLeast"/>
        <w:jc w:val="both"/>
        <w:rPr>
          <w:rFonts w:eastAsia="Times New Roman" w:cs="Times New Roman"/>
          <w:color w:val="333333"/>
          <w:sz w:val="24"/>
          <w:szCs w:val="24"/>
          <w:lang w:eastAsia="en-GB"/>
        </w:rPr>
      </w:pPr>
    </w:p>
    <w:p w14:paraId="2C8753F2" w14:textId="77777777" w:rsidR="00F91BFA" w:rsidRPr="000668E0" w:rsidRDefault="00F91BFA" w:rsidP="00EE448C">
      <w:pPr>
        <w:shd w:val="clear" w:color="auto" w:fill="FFFFFF"/>
        <w:spacing w:before="100" w:beforeAutospacing="1" w:after="384" w:line="360" w:lineRule="atLeast"/>
        <w:jc w:val="both"/>
        <w:rPr>
          <w:rFonts w:eastAsia="Times New Roman" w:cs="Times New Roman"/>
          <w:color w:val="333333"/>
          <w:sz w:val="24"/>
          <w:szCs w:val="24"/>
          <w:lang w:eastAsia="en-GB"/>
        </w:rPr>
      </w:pPr>
    </w:p>
    <w:p w14:paraId="5EAC2C2D" w14:textId="77777777" w:rsidR="00F91BFA" w:rsidRPr="000668E0" w:rsidRDefault="00F91BFA" w:rsidP="00EE448C">
      <w:pPr>
        <w:shd w:val="clear" w:color="auto" w:fill="FFFFFF"/>
        <w:spacing w:before="100" w:beforeAutospacing="1" w:after="384" w:line="360" w:lineRule="atLeast"/>
        <w:jc w:val="both"/>
        <w:rPr>
          <w:rFonts w:eastAsia="Times New Roman" w:cs="Times New Roman"/>
          <w:color w:val="333333"/>
          <w:sz w:val="24"/>
          <w:szCs w:val="24"/>
          <w:lang w:eastAsia="en-GB"/>
        </w:rPr>
      </w:pPr>
    </w:p>
    <w:p w14:paraId="0E279C35" w14:textId="77777777" w:rsidR="00F91BFA" w:rsidRPr="000668E0" w:rsidRDefault="00F91BFA" w:rsidP="00EE448C">
      <w:pPr>
        <w:shd w:val="clear" w:color="auto" w:fill="FFFFFF"/>
        <w:spacing w:before="100" w:beforeAutospacing="1" w:after="384" w:line="360" w:lineRule="atLeast"/>
        <w:jc w:val="both"/>
        <w:rPr>
          <w:rFonts w:eastAsia="Times New Roman" w:cs="Times New Roman"/>
          <w:color w:val="333333"/>
          <w:sz w:val="24"/>
          <w:szCs w:val="24"/>
          <w:lang w:eastAsia="en-GB"/>
        </w:rPr>
      </w:pPr>
    </w:p>
    <w:p w14:paraId="20A05946" w14:textId="77777777" w:rsidR="00F91BFA" w:rsidRPr="000668E0" w:rsidRDefault="00F91BFA" w:rsidP="00EE448C">
      <w:pPr>
        <w:shd w:val="clear" w:color="auto" w:fill="FFFFFF"/>
        <w:spacing w:before="100" w:beforeAutospacing="1" w:after="384" w:line="360" w:lineRule="atLeast"/>
        <w:jc w:val="both"/>
        <w:rPr>
          <w:rFonts w:eastAsia="Times New Roman" w:cs="Times New Roman"/>
          <w:color w:val="333333"/>
          <w:sz w:val="24"/>
          <w:szCs w:val="24"/>
          <w:lang w:eastAsia="en-GB"/>
        </w:rPr>
      </w:pPr>
    </w:p>
    <w:p w14:paraId="428D98DD" w14:textId="77777777" w:rsidR="00F91BFA" w:rsidRPr="000668E0" w:rsidRDefault="00F91BFA" w:rsidP="00EE448C">
      <w:pPr>
        <w:shd w:val="clear" w:color="auto" w:fill="FFFFFF"/>
        <w:spacing w:before="100" w:beforeAutospacing="1" w:after="384" w:line="360" w:lineRule="atLeast"/>
        <w:jc w:val="both"/>
        <w:rPr>
          <w:rFonts w:eastAsia="Times New Roman" w:cs="Times New Roman"/>
          <w:color w:val="333333"/>
          <w:sz w:val="24"/>
          <w:szCs w:val="24"/>
          <w:lang w:eastAsia="en-GB"/>
        </w:rPr>
        <w:sectPr w:rsidR="00F91BFA" w:rsidRPr="000668E0">
          <w:footerReference w:type="default" r:id="rId15"/>
          <w:pgSz w:w="11906" w:h="16838"/>
          <w:pgMar w:top="1440" w:right="1440" w:bottom="1440" w:left="1440" w:header="708" w:footer="708" w:gutter="0"/>
          <w:cols w:space="708"/>
          <w:docGrid w:linePitch="360"/>
        </w:sectPr>
      </w:pPr>
    </w:p>
    <w:p w14:paraId="4D2E263C" w14:textId="77777777" w:rsidR="00F91BFA" w:rsidRPr="000668E0" w:rsidRDefault="00F91BFA" w:rsidP="00EE448C">
      <w:pPr>
        <w:shd w:val="clear" w:color="auto" w:fill="FFFFFF"/>
        <w:spacing w:before="100" w:beforeAutospacing="1" w:after="384" w:line="360" w:lineRule="atLeast"/>
        <w:jc w:val="both"/>
        <w:rPr>
          <w:rFonts w:eastAsia="Times New Roman" w:cs="Times New Roman"/>
          <w:color w:val="333333"/>
          <w:sz w:val="24"/>
          <w:szCs w:val="24"/>
          <w:lang w:eastAsia="en-GB"/>
        </w:rPr>
      </w:pPr>
    </w:p>
    <w:p w14:paraId="7E7D9E5D" w14:textId="77777777" w:rsidR="00F37C45" w:rsidRPr="000668E0" w:rsidRDefault="00F37C45" w:rsidP="00EE448C">
      <w:pPr>
        <w:jc w:val="both"/>
        <w:rPr>
          <w:rFonts w:cs="Arial"/>
          <w:noProof/>
          <w:color w:val="0070C0"/>
          <w:sz w:val="24"/>
          <w:szCs w:val="2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rPr>
      </w:pPr>
    </w:p>
    <w:sectPr w:rsidR="00F37C45" w:rsidRPr="000668E0" w:rsidSect="00F91BF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7263F" w14:textId="77777777" w:rsidR="00814980" w:rsidRDefault="00814980" w:rsidP="00A14926">
      <w:pPr>
        <w:spacing w:after="0" w:line="240" w:lineRule="auto"/>
      </w:pPr>
      <w:r>
        <w:separator/>
      </w:r>
    </w:p>
  </w:endnote>
  <w:endnote w:type="continuationSeparator" w:id="0">
    <w:p w14:paraId="296129F7" w14:textId="77777777" w:rsidR="00814980" w:rsidRDefault="00814980" w:rsidP="00A1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gnik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654459"/>
      <w:docPartObj>
        <w:docPartGallery w:val="Page Numbers (Bottom of Page)"/>
        <w:docPartUnique/>
      </w:docPartObj>
    </w:sdtPr>
    <w:sdtEndPr>
      <w:rPr>
        <w:noProof/>
      </w:rPr>
    </w:sdtEndPr>
    <w:sdtContent>
      <w:p w14:paraId="63D93012" w14:textId="77777777" w:rsidR="00A14926" w:rsidRDefault="00A14926">
        <w:pPr>
          <w:pStyle w:val="Footer"/>
          <w:jc w:val="right"/>
        </w:pPr>
        <w:r>
          <w:fldChar w:fldCharType="begin"/>
        </w:r>
        <w:r>
          <w:instrText xml:space="preserve"> PAGE   \* MERGEFORMAT </w:instrText>
        </w:r>
        <w:r>
          <w:fldChar w:fldCharType="separate"/>
        </w:r>
        <w:r w:rsidR="00FE166B">
          <w:rPr>
            <w:noProof/>
          </w:rPr>
          <w:t>7</w:t>
        </w:r>
        <w:r>
          <w:rPr>
            <w:noProof/>
          </w:rPr>
          <w:fldChar w:fldCharType="end"/>
        </w:r>
      </w:p>
    </w:sdtContent>
  </w:sdt>
  <w:p w14:paraId="1E161FE6" w14:textId="77777777" w:rsidR="00A14926" w:rsidRDefault="00A14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BC9E1" w14:textId="77777777" w:rsidR="00814980" w:rsidRDefault="00814980" w:rsidP="00A14926">
      <w:pPr>
        <w:spacing w:after="0" w:line="240" w:lineRule="auto"/>
      </w:pPr>
      <w:r>
        <w:separator/>
      </w:r>
    </w:p>
  </w:footnote>
  <w:footnote w:type="continuationSeparator" w:id="0">
    <w:p w14:paraId="6DFDF9B4" w14:textId="77777777" w:rsidR="00814980" w:rsidRDefault="00814980" w:rsidP="00A14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A04A0C"/>
    <w:multiLevelType w:val="hybridMultilevel"/>
    <w:tmpl w:val="D00A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6B2EE8"/>
    <w:multiLevelType w:val="multilevel"/>
    <w:tmpl w:val="8AFA1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AB53E9"/>
    <w:multiLevelType w:val="hybridMultilevel"/>
    <w:tmpl w:val="B9FEB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17C1BB0"/>
    <w:multiLevelType w:val="hybridMultilevel"/>
    <w:tmpl w:val="C7F6C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77661B"/>
    <w:multiLevelType w:val="hybridMultilevel"/>
    <w:tmpl w:val="DE2E0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2D5996"/>
    <w:multiLevelType w:val="hybridMultilevel"/>
    <w:tmpl w:val="3614F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478205">
    <w:abstractNumId w:val="3"/>
  </w:num>
  <w:num w:numId="2" w16cid:durableId="325089655">
    <w:abstractNumId w:val="2"/>
  </w:num>
  <w:num w:numId="3" w16cid:durableId="1871993614">
    <w:abstractNumId w:val="5"/>
  </w:num>
  <w:num w:numId="4" w16cid:durableId="1207525498">
    <w:abstractNumId w:val="4"/>
  </w:num>
  <w:num w:numId="5" w16cid:durableId="67271051">
    <w:abstractNumId w:val="0"/>
  </w:num>
  <w:num w:numId="6" w16cid:durableId="667365125">
    <w:abstractNumId w:val="1"/>
  </w:num>
  <w:num w:numId="7" w16cid:durableId="1106580066">
    <w:abstractNumId w:val="7"/>
  </w:num>
  <w:num w:numId="8" w16cid:durableId="277689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51"/>
    <w:rsid w:val="00012EED"/>
    <w:rsid w:val="00023C4B"/>
    <w:rsid w:val="00041002"/>
    <w:rsid w:val="00057488"/>
    <w:rsid w:val="000668E0"/>
    <w:rsid w:val="000751B7"/>
    <w:rsid w:val="000D4E69"/>
    <w:rsid w:val="000E4ECF"/>
    <w:rsid w:val="001E2934"/>
    <w:rsid w:val="001F5E34"/>
    <w:rsid w:val="00202719"/>
    <w:rsid w:val="00232B93"/>
    <w:rsid w:val="002A09EF"/>
    <w:rsid w:val="002A3F1D"/>
    <w:rsid w:val="002E1CA7"/>
    <w:rsid w:val="002E2883"/>
    <w:rsid w:val="003C598E"/>
    <w:rsid w:val="00406D5E"/>
    <w:rsid w:val="00434AD1"/>
    <w:rsid w:val="004646EE"/>
    <w:rsid w:val="00482733"/>
    <w:rsid w:val="004B584C"/>
    <w:rsid w:val="004E7DB7"/>
    <w:rsid w:val="004F09E6"/>
    <w:rsid w:val="00511D29"/>
    <w:rsid w:val="00572901"/>
    <w:rsid w:val="005C545E"/>
    <w:rsid w:val="005F7C56"/>
    <w:rsid w:val="00611D51"/>
    <w:rsid w:val="00620FC5"/>
    <w:rsid w:val="00625BE7"/>
    <w:rsid w:val="006662CE"/>
    <w:rsid w:val="00674282"/>
    <w:rsid w:val="007052C2"/>
    <w:rsid w:val="00723F37"/>
    <w:rsid w:val="007739CA"/>
    <w:rsid w:val="007E33E2"/>
    <w:rsid w:val="007E3517"/>
    <w:rsid w:val="007E6EFE"/>
    <w:rsid w:val="007E7966"/>
    <w:rsid w:val="00814980"/>
    <w:rsid w:val="00831EF9"/>
    <w:rsid w:val="008920D4"/>
    <w:rsid w:val="00963008"/>
    <w:rsid w:val="009F4312"/>
    <w:rsid w:val="00A05E78"/>
    <w:rsid w:val="00A14926"/>
    <w:rsid w:val="00A54DB0"/>
    <w:rsid w:val="00A63BA4"/>
    <w:rsid w:val="00B26B47"/>
    <w:rsid w:val="00B556AD"/>
    <w:rsid w:val="00B60434"/>
    <w:rsid w:val="00BB3787"/>
    <w:rsid w:val="00BE6DB5"/>
    <w:rsid w:val="00C16990"/>
    <w:rsid w:val="00C16D6D"/>
    <w:rsid w:val="00CC2DB9"/>
    <w:rsid w:val="00CC3AA9"/>
    <w:rsid w:val="00CD37AC"/>
    <w:rsid w:val="00D57AA9"/>
    <w:rsid w:val="00D72000"/>
    <w:rsid w:val="00D928FB"/>
    <w:rsid w:val="00DC02A2"/>
    <w:rsid w:val="00DD78D0"/>
    <w:rsid w:val="00E4419D"/>
    <w:rsid w:val="00E626FD"/>
    <w:rsid w:val="00E756EA"/>
    <w:rsid w:val="00E86206"/>
    <w:rsid w:val="00EA4B4A"/>
    <w:rsid w:val="00EE448C"/>
    <w:rsid w:val="00EE6C3F"/>
    <w:rsid w:val="00F22FF0"/>
    <w:rsid w:val="00F37C45"/>
    <w:rsid w:val="00F71F82"/>
    <w:rsid w:val="00F91BFA"/>
    <w:rsid w:val="00FE1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25CC"/>
  <w15:docId w15:val="{F00B334F-38CD-41CC-92D2-51479B59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11D51"/>
    <w:pPr>
      <w:spacing w:before="240" w:after="120" w:line="240" w:lineRule="atLeast"/>
      <w:outlineLvl w:val="0"/>
    </w:pPr>
    <w:rPr>
      <w:rFonts w:ascii="Signika" w:eastAsia="Times New Roman" w:hAnsi="Signika" w:cs="Times New Roman"/>
      <w:b/>
      <w:bCs/>
      <w:color w:val="444444"/>
      <w:kern w:val="36"/>
      <w:sz w:val="48"/>
      <w:szCs w:val="48"/>
      <w:lang w:eastAsia="en-GB"/>
    </w:rPr>
  </w:style>
  <w:style w:type="paragraph" w:styleId="Heading3">
    <w:name w:val="heading 3"/>
    <w:basedOn w:val="Normal"/>
    <w:link w:val="Heading3Char"/>
    <w:uiPriority w:val="9"/>
    <w:qFormat/>
    <w:rsid w:val="00611D51"/>
    <w:pPr>
      <w:spacing w:before="274" w:after="137" w:line="240" w:lineRule="atLeast"/>
      <w:outlineLvl w:val="2"/>
    </w:pPr>
    <w:rPr>
      <w:rFonts w:ascii="Signika" w:eastAsia="Times New Roman" w:hAnsi="Signika" w:cs="Times New Roman"/>
      <w:b/>
      <w:bCs/>
      <w:color w:val="CC99CC"/>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D51"/>
    <w:rPr>
      <w:rFonts w:ascii="Signika" w:eastAsia="Times New Roman" w:hAnsi="Signika" w:cs="Times New Roman"/>
      <w:b/>
      <w:bCs/>
      <w:color w:val="444444"/>
      <w:kern w:val="36"/>
      <w:sz w:val="48"/>
      <w:szCs w:val="48"/>
      <w:lang w:eastAsia="en-GB"/>
    </w:rPr>
  </w:style>
  <w:style w:type="character" w:customStyle="1" w:styleId="Heading3Char">
    <w:name w:val="Heading 3 Char"/>
    <w:basedOn w:val="DefaultParagraphFont"/>
    <w:link w:val="Heading3"/>
    <w:uiPriority w:val="9"/>
    <w:rsid w:val="00611D51"/>
    <w:rPr>
      <w:rFonts w:ascii="Signika" w:eastAsia="Times New Roman" w:hAnsi="Signika" w:cs="Times New Roman"/>
      <w:b/>
      <w:bCs/>
      <w:color w:val="CC99CC"/>
      <w:sz w:val="36"/>
      <w:szCs w:val="36"/>
      <w:lang w:eastAsia="en-GB"/>
    </w:rPr>
  </w:style>
  <w:style w:type="character" w:styleId="Hyperlink">
    <w:name w:val="Hyperlink"/>
    <w:basedOn w:val="DefaultParagraphFont"/>
    <w:uiPriority w:val="99"/>
    <w:unhideWhenUsed/>
    <w:rsid w:val="00611D51"/>
    <w:rPr>
      <w:b/>
      <w:bCs/>
      <w:strike w:val="0"/>
      <w:dstrike w:val="0"/>
      <w:color w:val="7F537F"/>
      <w:u w:val="none"/>
      <w:effect w:val="none"/>
    </w:rPr>
  </w:style>
  <w:style w:type="character" w:styleId="Strong">
    <w:name w:val="Strong"/>
    <w:basedOn w:val="DefaultParagraphFont"/>
    <w:uiPriority w:val="22"/>
    <w:qFormat/>
    <w:rsid w:val="00611D51"/>
    <w:rPr>
      <w:b/>
      <w:bCs/>
    </w:rPr>
  </w:style>
  <w:style w:type="paragraph" w:styleId="NormalWeb">
    <w:name w:val="Normal (Web)"/>
    <w:basedOn w:val="Normal"/>
    <w:uiPriority w:val="99"/>
    <w:semiHidden/>
    <w:unhideWhenUsed/>
    <w:rsid w:val="00611D51"/>
    <w:pPr>
      <w:spacing w:before="100" w:beforeAutospacing="1" w:after="384" w:line="240" w:lineRule="auto"/>
    </w:pPr>
    <w:rPr>
      <w:rFonts w:ascii="Times New Roman" w:eastAsia="Times New Roman" w:hAnsi="Times New Roman" w:cs="Times New Roman"/>
      <w:sz w:val="24"/>
      <w:szCs w:val="24"/>
      <w:lang w:eastAsia="en-GB"/>
    </w:rPr>
  </w:style>
  <w:style w:type="character" w:customStyle="1" w:styleId="activity-link2">
    <w:name w:val="activity-link2"/>
    <w:basedOn w:val="DefaultParagraphFont"/>
    <w:rsid w:val="00611D51"/>
    <w:rPr>
      <w:rFonts w:ascii="Arial" w:hAnsi="Arial" w:cs="Arial" w:hint="default"/>
      <w:strike w:val="0"/>
      <w:dstrike w:val="0"/>
      <w:color w:val="1155CC"/>
      <w:sz w:val="17"/>
      <w:szCs w:val="17"/>
      <w:u w:val="none"/>
      <w:effect w:val="none"/>
      <w:bdr w:val="none" w:sz="0" w:space="0" w:color="auto" w:frame="1"/>
      <w:vertAlign w:val="baseline"/>
    </w:rPr>
  </w:style>
  <w:style w:type="paragraph" w:styleId="BalloonText">
    <w:name w:val="Balloon Text"/>
    <w:basedOn w:val="Normal"/>
    <w:link w:val="BalloonTextChar"/>
    <w:uiPriority w:val="99"/>
    <w:semiHidden/>
    <w:unhideWhenUsed/>
    <w:rsid w:val="00611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D51"/>
    <w:rPr>
      <w:rFonts w:ascii="Tahoma" w:hAnsi="Tahoma" w:cs="Tahoma"/>
      <w:sz w:val="16"/>
      <w:szCs w:val="16"/>
    </w:rPr>
  </w:style>
  <w:style w:type="character" w:styleId="CommentReference">
    <w:name w:val="annotation reference"/>
    <w:basedOn w:val="DefaultParagraphFont"/>
    <w:uiPriority w:val="99"/>
    <w:semiHidden/>
    <w:unhideWhenUsed/>
    <w:rsid w:val="00EE6C3F"/>
    <w:rPr>
      <w:sz w:val="16"/>
      <w:szCs w:val="16"/>
    </w:rPr>
  </w:style>
  <w:style w:type="paragraph" w:styleId="CommentText">
    <w:name w:val="annotation text"/>
    <w:basedOn w:val="Normal"/>
    <w:link w:val="CommentTextChar"/>
    <w:uiPriority w:val="99"/>
    <w:semiHidden/>
    <w:unhideWhenUsed/>
    <w:rsid w:val="00EE6C3F"/>
    <w:pPr>
      <w:spacing w:line="240" w:lineRule="auto"/>
    </w:pPr>
    <w:rPr>
      <w:sz w:val="20"/>
      <w:szCs w:val="20"/>
    </w:rPr>
  </w:style>
  <w:style w:type="character" w:customStyle="1" w:styleId="CommentTextChar">
    <w:name w:val="Comment Text Char"/>
    <w:basedOn w:val="DefaultParagraphFont"/>
    <w:link w:val="CommentText"/>
    <w:uiPriority w:val="99"/>
    <w:semiHidden/>
    <w:rsid w:val="00EE6C3F"/>
    <w:rPr>
      <w:sz w:val="20"/>
      <w:szCs w:val="20"/>
    </w:rPr>
  </w:style>
  <w:style w:type="paragraph" w:styleId="CommentSubject">
    <w:name w:val="annotation subject"/>
    <w:basedOn w:val="CommentText"/>
    <w:next w:val="CommentText"/>
    <w:link w:val="CommentSubjectChar"/>
    <w:uiPriority w:val="99"/>
    <w:semiHidden/>
    <w:unhideWhenUsed/>
    <w:rsid w:val="00EE6C3F"/>
    <w:rPr>
      <w:b/>
      <w:bCs/>
    </w:rPr>
  </w:style>
  <w:style w:type="character" w:customStyle="1" w:styleId="CommentSubjectChar">
    <w:name w:val="Comment Subject Char"/>
    <w:basedOn w:val="CommentTextChar"/>
    <w:link w:val="CommentSubject"/>
    <w:uiPriority w:val="99"/>
    <w:semiHidden/>
    <w:rsid w:val="00EE6C3F"/>
    <w:rPr>
      <w:b/>
      <w:bCs/>
      <w:sz w:val="20"/>
      <w:szCs w:val="20"/>
    </w:rPr>
  </w:style>
  <w:style w:type="paragraph" w:styleId="ListParagraph">
    <w:name w:val="List Paragraph"/>
    <w:basedOn w:val="Normal"/>
    <w:uiPriority w:val="34"/>
    <w:qFormat/>
    <w:rsid w:val="00EE6C3F"/>
    <w:pPr>
      <w:ind w:left="720"/>
      <w:contextualSpacing/>
    </w:pPr>
  </w:style>
  <w:style w:type="paragraph" w:styleId="Header">
    <w:name w:val="header"/>
    <w:basedOn w:val="Normal"/>
    <w:link w:val="HeaderChar"/>
    <w:uiPriority w:val="99"/>
    <w:unhideWhenUsed/>
    <w:rsid w:val="00A14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926"/>
  </w:style>
  <w:style w:type="paragraph" w:styleId="Footer">
    <w:name w:val="footer"/>
    <w:basedOn w:val="Normal"/>
    <w:link w:val="FooterChar"/>
    <w:uiPriority w:val="99"/>
    <w:unhideWhenUsed/>
    <w:rsid w:val="00A14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926"/>
  </w:style>
  <w:style w:type="paragraph" w:styleId="NoSpacing">
    <w:name w:val="No Spacing"/>
    <w:uiPriority w:val="1"/>
    <w:qFormat/>
    <w:rsid w:val="007E3517"/>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7739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9CA"/>
    <w:rPr>
      <w:sz w:val="20"/>
      <w:szCs w:val="20"/>
    </w:rPr>
  </w:style>
  <w:style w:type="character" w:styleId="FootnoteReference">
    <w:name w:val="footnote reference"/>
    <w:basedOn w:val="DefaultParagraphFont"/>
    <w:uiPriority w:val="99"/>
    <w:semiHidden/>
    <w:unhideWhenUsed/>
    <w:rsid w:val="007739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43033">
      <w:bodyDiv w:val="1"/>
      <w:marLeft w:val="0"/>
      <w:marRight w:val="0"/>
      <w:marTop w:val="0"/>
      <w:marBottom w:val="0"/>
      <w:divBdr>
        <w:top w:val="none" w:sz="0" w:space="0" w:color="auto"/>
        <w:left w:val="none" w:sz="0" w:space="0" w:color="auto"/>
        <w:bottom w:val="none" w:sz="0" w:space="0" w:color="auto"/>
        <w:right w:val="none" w:sz="0" w:space="0" w:color="auto"/>
      </w:divBdr>
    </w:div>
    <w:div w:id="394548685">
      <w:bodyDiv w:val="1"/>
      <w:marLeft w:val="0"/>
      <w:marRight w:val="0"/>
      <w:marTop w:val="0"/>
      <w:marBottom w:val="0"/>
      <w:divBdr>
        <w:top w:val="none" w:sz="0" w:space="0" w:color="auto"/>
        <w:left w:val="none" w:sz="0" w:space="0" w:color="auto"/>
        <w:bottom w:val="none" w:sz="0" w:space="0" w:color="auto"/>
        <w:right w:val="none" w:sz="0" w:space="0" w:color="auto"/>
      </w:divBdr>
    </w:div>
    <w:div w:id="443577132">
      <w:bodyDiv w:val="1"/>
      <w:marLeft w:val="0"/>
      <w:marRight w:val="0"/>
      <w:marTop w:val="0"/>
      <w:marBottom w:val="0"/>
      <w:divBdr>
        <w:top w:val="none" w:sz="0" w:space="0" w:color="auto"/>
        <w:left w:val="none" w:sz="0" w:space="0" w:color="auto"/>
        <w:bottom w:val="none" w:sz="0" w:space="0" w:color="auto"/>
        <w:right w:val="none" w:sz="0" w:space="0" w:color="auto"/>
      </w:divBdr>
    </w:div>
    <w:div w:id="471024567">
      <w:bodyDiv w:val="1"/>
      <w:marLeft w:val="0"/>
      <w:marRight w:val="0"/>
      <w:marTop w:val="0"/>
      <w:marBottom w:val="0"/>
      <w:divBdr>
        <w:top w:val="none" w:sz="0" w:space="0" w:color="auto"/>
        <w:left w:val="none" w:sz="0" w:space="0" w:color="auto"/>
        <w:bottom w:val="none" w:sz="0" w:space="0" w:color="auto"/>
        <w:right w:val="none" w:sz="0" w:space="0" w:color="auto"/>
      </w:divBdr>
      <w:divsChild>
        <w:div w:id="1970741161">
          <w:marLeft w:val="0"/>
          <w:marRight w:val="0"/>
          <w:marTop w:val="0"/>
          <w:marBottom w:val="0"/>
          <w:divBdr>
            <w:top w:val="none" w:sz="0" w:space="0" w:color="auto"/>
            <w:left w:val="none" w:sz="0" w:space="0" w:color="auto"/>
            <w:bottom w:val="none" w:sz="0" w:space="0" w:color="auto"/>
            <w:right w:val="none" w:sz="0" w:space="0" w:color="auto"/>
          </w:divBdr>
          <w:divsChild>
            <w:div w:id="163589076">
              <w:marLeft w:val="0"/>
              <w:marRight w:val="0"/>
              <w:marTop w:val="0"/>
              <w:marBottom w:val="0"/>
              <w:divBdr>
                <w:top w:val="none" w:sz="0" w:space="0" w:color="auto"/>
                <w:left w:val="none" w:sz="0" w:space="0" w:color="auto"/>
                <w:bottom w:val="none" w:sz="0" w:space="0" w:color="auto"/>
                <w:right w:val="none" w:sz="0" w:space="0" w:color="auto"/>
              </w:divBdr>
              <w:divsChild>
                <w:div w:id="902568900">
                  <w:marLeft w:val="0"/>
                  <w:marRight w:val="0"/>
                  <w:marTop w:val="165"/>
                  <w:marBottom w:val="165"/>
                  <w:divBdr>
                    <w:top w:val="none" w:sz="0" w:space="0" w:color="auto"/>
                    <w:left w:val="none" w:sz="0" w:space="0" w:color="auto"/>
                    <w:bottom w:val="none" w:sz="0" w:space="0" w:color="auto"/>
                    <w:right w:val="none" w:sz="0" w:space="0" w:color="auto"/>
                  </w:divBdr>
                  <w:divsChild>
                    <w:div w:id="855385235">
                      <w:marLeft w:val="0"/>
                      <w:marRight w:val="0"/>
                      <w:marTop w:val="0"/>
                      <w:marBottom w:val="0"/>
                      <w:divBdr>
                        <w:top w:val="none" w:sz="0" w:space="0" w:color="auto"/>
                        <w:left w:val="none" w:sz="0" w:space="0" w:color="auto"/>
                        <w:bottom w:val="none" w:sz="0" w:space="0" w:color="auto"/>
                        <w:right w:val="none" w:sz="0" w:space="0" w:color="auto"/>
                      </w:divBdr>
                      <w:divsChild>
                        <w:div w:id="1794323955">
                          <w:marLeft w:val="0"/>
                          <w:marRight w:val="0"/>
                          <w:marTop w:val="0"/>
                          <w:marBottom w:val="0"/>
                          <w:divBdr>
                            <w:top w:val="none" w:sz="0" w:space="0" w:color="auto"/>
                            <w:left w:val="none" w:sz="0" w:space="0" w:color="auto"/>
                            <w:bottom w:val="none" w:sz="0" w:space="0" w:color="auto"/>
                            <w:right w:val="none" w:sz="0" w:space="0" w:color="auto"/>
                          </w:divBdr>
                          <w:divsChild>
                            <w:div w:id="1561400301">
                              <w:blockQuote w:val="1"/>
                              <w:marLeft w:val="0"/>
                              <w:marRight w:val="0"/>
                              <w:marTop w:val="384"/>
                              <w:marBottom w:val="384"/>
                              <w:divBdr>
                                <w:top w:val="double" w:sz="6" w:space="0" w:color="DDDDDD"/>
                                <w:left w:val="none" w:sz="0" w:space="0" w:color="auto"/>
                                <w:bottom w:val="double" w:sz="6" w:space="0" w:color="DDDDDD"/>
                                <w:right w:val="none" w:sz="0" w:space="0" w:color="auto"/>
                              </w:divBdr>
                            </w:div>
                          </w:divsChild>
                        </w:div>
                      </w:divsChild>
                    </w:div>
                  </w:divsChild>
                </w:div>
                <w:div w:id="1216357575">
                  <w:marLeft w:val="0"/>
                  <w:marRight w:val="0"/>
                  <w:marTop w:val="660"/>
                  <w:marBottom w:val="480"/>
                  <w:divBdr>
                    <w:top w:val="none" w:sz="0" w:space="0" w:color="auto"/>
                    <w:left w:val="none" w:sz="0" w:space="0" w:color="auto"/>
                    <w:bottom w:val="none" w:sz="0" w:space="0" w:color="auto"/>
                    <w:right w:val="none" w:sz="0" w:space="0" w:color="auto"/>
                  </w:divBdr>
                  <w:divsChild>
                    <w:div w:id="1086266372">
                      <w:marLeft w:val="0"/>
                      <w:marRight w:val="0"/>
                      <w:marTop w:val="0"/>
                      <w:marBottom w:val="0"/>
                      <w:divBdr>
                        <w:top w:val="none" w:sz="0" w:space="0" w:color="auto"/>
                        <w:left w:val="none" w:sz="0" w:space="0" w:color="auto"/>
                        <w:bottom w:val="none" w:sz="0" w:space="0" w:color="auto"/>
                        <w:right w:val="none" w:sz="0" w:space="0" w:color="auto"/>
                      </w:divBdr>
                    </w:div>
                    <w:div w:id="4400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8423">
          <w:marLeft w:val="0"/>
          <w:marRight w:val="0"/>
          <w:marTop w:val="0"/>
          <w:marBottom w:val="0"/>
          <w:divBdr>
            <w:top w:val="none" w:sz="0" w:space="0" w:color="auto"/>
            <w:left w:val="none" w:sz="0" w:space="0" w:color="auto"/>
            <w:bottom w:val="none" w:sz="0" w:space="0" w:color="auto"/>
            <w:right w:val="none" w:sz="0" w:space="0" w:color="auto"/>
          </w:divBdr>
          <w:divsChild>
            <w:div w:id="1180434688">
              <w:marLeft w:val="0"/>
              <w:marRight w:val="0"/>
              <w:marTop w:val="0"/>
              <w:marBottom w:val="0"/>
              <w:divBdr>
                <w:top w:val="none" w:sz="0" w:space="0" w:color="auto"/>
                <w:left w:val="none" w:sz="0" w:space="0" w:color="auto"/>
                <w:bottom w:val="none" w:sz="0" w:space="0" w:color="auto"/>
                <w:right w:val="none" w:sz="0" w:space="0" w:color="auto"/>
              </w:divBdr>
              <w:divsChild>
                <w:div w:id="522402870">
                  <w:marLeft w:val="0"/>
                  <w:marRight w:val="0"/>
                  <w:marTop w:val="0"/>
                  <w:marBottom w:val="480"/>
                  <w:divBdr>
                    <w:top w:val="none" w:sz="0" w:space="0" w:color="auto"/>
                    <w:left w:val="none" w:sz="0" w:space="0" w:color="auto"/>
                    <w:bottom w:val="none" w:sz="0" w:space="0" w:color="auto"/>
                    <w:right w:val="none" w:sz="0" w:space="0" w:color="auto"/>
                  </w:divBdr>
                </w:div>
                <w:div w:id="2085293521">
                  <w:marLeft w:val="0"/>
                  <w:marRight w:val="0"/>
                  <w:marTop w:val="0"/>
                  <w:marBottom w:val="480"/>
                  <w:divBdr>
                    <w:top w:val="none" w:sz="0" w:space="0" w:color="auto"/>
                    <w:left w:val="none" w:sz="0" w:space="0" w:color="auto"/>
                    <w:bottom w:val="none" w:sz="0" w:space="0" w:color="auto"/>
                    <w:right w:val="none" w:sz="0" w:space="0" w:color="auto"/>
                  </w:divBdr>
                </w:div>
                <w:div w:id="57281317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451480404">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30992529">
      <w:bodyDiv w:val="1"/>
      <w:marLeft w:val="0"/>
      <w:marRight w:val="0"/>
      <w:marTop w:val="0"/>
      <w:marBottom w:val="0"/>
      <w:divBdr>
        <w:top w:val="none" w:sz="0" w:space="0" w:color="auto"/>
        <w:left w:val="none" w:sz="0" w:space="0" w:color="auto"/>
        <w:bottom w:val="none" w:sz="0" w:space="0" w:color="auto"/>
        <w:right w:val="none" w:sz="0" w:space="0" w:color="auto"/>
      </w:divBdr>
      <w:divsChild>
        <w:div w:id="770978333">
          <w:marLeft w:val="0"/>
          <w:marRight w:val="0"/>
          <w:marTop w:val="0"/>
          <w:marBottom w:val="0"/>
          <w:divBdr>
            <w:top w:val="none" w:sz="0" w:space="0" w:color="auto"/>
            <w:left w:val="none" w:sz="0" w:space="0" w:color="auto"/>
            <w:bottom w:val="none" w:sz="0" w:space="0" w:color="auto"/>
            <w:right w:val="none" w:sz="0" w:space="0" w:color="auto"/>
          </w:divBdr>
          <w:divsChild>
            <w:div w:id="904485832">
              <w:marLeft w:val="0"/>
              <w:marRight w:val="0"/>
              <w:marTop w:val="0"/>
              <w:marBottom w:val="0"/>
              <w:divBdr>
                <w:top w:val="none" w:sz="0" w:space="0" w:color="auto"/>
                <w:left w:val="none" w:sz="0" w:space="0" w:color="auto"/>
                <w:bottom w:val="none" w:sz="0" w:space="0" w:color="auto"/>
                <w:right w:val="none" w:sz="0" w:space="0" w:color="auto"/>
              </w:divBdr>
              <w:divsChild>
                <w:div w:id="1235779114">
                  <w:marLeft w:val="0"/>
                  <w:marRight w:val="0"/>
                  <w:marTop w:val="0"/>
                  <w:marBottom w:val="0"/>
                  <w:divBdr>
                    <w:top w:val="none" w:sz="0" w:space="0" w:color="auto"/>
                    <w:left w:val="none" w:sz="0" w:space="0" w:color="auto"/>
                    <w:bottom w:val="none" w:sz="0" w:space="0" w:color="auto"/>
                    <w:right w:val="none" w:sz="0" w:space="0" w:color="auto"/>
                  </w:divBdr>
                  <w:divsChild>
                    <w:div w:id="959149390">
                      <w:marLeft w:val="0"/>
                      <w:marRight w:val="0"/>
                      <w:marTop w:val="0"/>
                      <w:marBottom w:val="0"/>
                      <w:divBdr>
                        <w:top w:val="none" w:sz="0" w:space="0" w:color="auto"/>
                        <w:left w:val="none" w:sz="0" w:space="0" w:color="auto"/>
                        <w:bottom w:val="none" w:sz="0" w:space="0" w:color="auto"/>
                        <w:right w:val="none" w:sz="0" w:space="0" w:color="auto"/>
                      </w:divBdr>
                      <w:divsChild>
                        <w:div w:id="669138913">
                          <w:marLeft w:val="0"/>
                          <w:marRight w:val="0"/>
                          <w:marTop w:val="0"/>
                          <w:marBottom w:val="0"/>
                          <w:divBdr>
                            <w:top w:val="none" w:sz="0" w:space="0" w:color="auto"/>
                            <w:left w:val="none" w:sz="0" w:space="0" w:color="auto"/>
                            <w:bottom w:val="none" w:sz="0" w:space="0" w:color="auto"/>
                            <w:right w:val="none" w:sz="0" w:space="0" w:color="auto"/>
                          </w:divBdr>
                          <w:divsChild>
                            <w:div w:id="1371492842">
                              <w:marLeft w:val="0"/>
                              <w:marRight w:val="0"/>
                              <w:marTop w:val="0"/>
                              <w:marBottom w:val="0"/>
                              <w:divBdr>
                                <w:top w:val="none" w:sz="0" w:space="0" w:color="auto"/>
                                <w:left w:val="none" w:sz="0" w:space="0" w:color="auto"/>
                                <w:bottom w:val="none" w:sz="0" w:space="0" w:color="auto"/>
                                <w:right w:val="none" w:sz="0" w:space="0" w:color="auto"/>
                              </w:divBdr>
                              <w:divsChild>
                                <w:div w:id="1570727522">
                                  <w:marLeft w:val="0"/>
                                  <w:marRight w:val="0"/>
                                  <w:marTop w:val="0"/>
                                  <w:marBottom w:val="0"/>
                                  <w:divBdr>
                                    <w:top w:val="none" w:sz="0" w:space="0" w:color="auto"/>
                                    <w:left w:val="none" w:sz="0" w:space="0" w:color="auto"/>
                                    <w:bottom w:val="none" w:sz="0" w:space="0" w:color="auto"/>
                                    <w:right w:val="none" w:sz="0" w:space="0" w:color="auto"/>
                                  </w:divBdr>
                                  <w:divsChild>
                                    <w:div w:id="5113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055362">
      <w:bodyDiv w:val="1"/>
      <w:marLeft w:val="0"/>
      <w:marRight w:val="0"/>
      <w:marTop w:val="0"/>
      <w:marBottom w:val="0"/>
      <w:divBdr>
        <w:top w:val="none" w:sz="0" w:space="0" w:color="auto"/>
        <w:left w:val="none" w:sz="0" w:space="0" w:color="auto"/>
        <w:bottom w:val="none" w:sz="0" w:space="0" w:color="auto"/>
        <w:right w:val="none" w:sz="0" w:space="0" w:color="auto"/>
      </w:divBdr>
    </w:div>
    <w:div w:id="1582836862">
      <w:bodyDiv w:val="1"/>
      <w:marLeft w:val="0"/>
      <w:marRight w:val="0"/>
      <w:marTop w:val="0"/>
      <w:marBottom w:val="0"/>
      <w:divBdr>
        <w:top w:val="none" w:sz="0" w:space="0" w:color="auto"/>
        <w:left w:val="none" w:sz="0" w:space="0" w:color="auto"/>
        <w:bottom w:val="none" w:sz="0" w:space="0" w:color="auto"/>
        <w:right w:val="none" w:sz="0" w:space="0" w:color="auto"/>
      </w:divBdr>
    </w:div>
    <w:div w:id="1651247640">
      <w:bodyDiv w:val="1"/>
      <w:marLeft w:val="0"/>
      <w:marRight w:val="0"/>
      <w:marTop w:val="0"/>
      <w:marBottom w:val="0"/>
      <w:divBdr>
        <w:top w:val="none" w:sz="0" w:space="0" w:color="auto"/>
        <w:left w:val="none" w:sz="0" w:space="0" w:color="auto"/>
        <w:bottom w:val="none" w:sz="0" w:space="0" w:color="auto"/>
        <w:right w:val="none" w:sz="0" w:space="0" w:color="auto"/>
      </w:divBdr>
      <w:divsChild>
        <w:div w:id="900671563">
          <w:marLeft w:val="0"/>
          <w:marRight w:val="0"/>
          <w:marTop w:val="0"/>
          <w:marBottom w:val="0"/>
          <w:divBdr>
            <w:top w:val="none" w:sz="0" w:space="0" w:color="auto"/>
            <w:left w:val="none" w:sz="0" w:space="0" w:color="auto"/>
            <w:bottom w:val="none" w:sz="0" w:space="0" w:color="auto"/>
            <w:right w:val="none" w:sz="0" w:space="0" w:color="auto"/>
          </w:divBdr>
          <w:divsChild>
            <w:div w:id="1342392400">
              <w:marLeft w:val="0"/>
              <w:marRight w:val="0"/>
              <w:marTop w:val="0"/>
              <w:marBottom w:val="0"/>
              <w:divBdr>
                <w:top w:val="none" w:sz="0" w:space="0" w:color="auto"/>
                <w:left w:val="none" w:sz="0" w:space="0" w:color="auto"/>
                <w:bottom w:val="none" w:sz="0" w:space="0" w:color="auto"/>
                <w:right w:val="none" w:sz="0" w:space="0" w:color="auto"/>
              </w:divBdr>
              <w:divsChild>
                <w:div w:id="1062411375">
                  <w:marLeft w:val="0"/>
                  <w:marRight w:val="0"/>
                  <w:marTop w:val="150"/>
                  <w:marBottom w:val="0"/>
                  <w:divBdr>
                    <w:top w:val="single" w:sz="6" w:space="2" w:color="A0A0A0"/>
                    <w:left w:val="single" w:sz="6" w:space="2" w:color="A0A0A0"/>
                    <w:bottom w:val="single" w:sz="6" w:space="2" w:color="A0A0A0"/>
                    <w:right w:val="single" w:sz="6" w:space="2" w:color="A0A0A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hyperlink" Target="https://understandingpatientdata.org.uk/what-you-need-kn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ra.nhs.uk/information-about-patients/%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your-nhs-data-matt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ra.nhs.uk/about-the-hra/our-committees/section-251/cag-advice-and-approval-decisions/" TargetMode="External"/><Relationship Id="rId4" Type="http://schemas.openxmlformats.org/officeDocument/2006/relationships/settings" Target="settings.xml"/><Relationship Id="rId9" Type="http://schemas.openxmlformats.org/officeDocument/2006/relationships/hyperlink" Target="http://www.hra.nhs.uk/about-the-hra/our-committees/section-251/what-is-section-251/" TargetMode="External"/><Relationship Id="rId14" Type="http://schemas.openxmlformats.org/officeDocument/2006/relationships/hyperlink" Target="https://www.england.nhs.uk/ourwork/tsd/car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F0CB8-9E1D-4003-9107-15315A45C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2558</Words>
  <Characters>14585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WrayC</dc:creator>
  <cp:lastModifiedBy>Katy Morson</cp:lastModifiedBy>
  <cp:revision>2</cp:revision>
  <dcterms:created xsi:type="dcterms:W3CDTF">2023-03-30T09:17:00Z</dcterms:created>
  <dcterms:modified xsi:type="dcterms:W3CDTF">2023-03-30T09:17:00Z</dcterms:modified>
</cp:coreProperties>
</file>